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ind w:left="2142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u w:val="single"/>
          <w:lang w:eastAsia="zh-CN"/>
        </w:rPr>
        <w:t>ZAŁĄCZNIK NR 1</w:t>
      </w: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ind w:left="2142"/>
        <w:jc w:val="both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Ind w:w="-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0"/>
        <w:gridCol w:w="1837"/>
        <w:gridCol w:w="422"/>
        <w:gridCol w:w="1389"/>
      </w:tblGrid>
      <w:tr w:rsidR="00E6452F" w:rsidRPr="00E6452F" w:rsidTr="00245363">
        <w:tc>
          <w:tcPr>
            <w:tcW w:w="554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FORMULARZ OFERTOWY</w:t>
            </w:r>
          </w:p>
        </w:tc>
      </w:tr>
      <w:tr w:rsidR="00E6452F" w:rsidRPr="00E6452F" w:rsidTr="00245363">
        <w:tc>
          <w:tcPr>
            <w:tcW w:w="5540" w:type="dxa"/>
            <w:tcBorders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  <w:tcBorders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strona</w:t>
            </w:r>
          </w:p>
        </w:tc>
        <w:tc>
          <w:tcPr>
            <w:tcW w:w="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5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z ogólnej liczby</w:t>
            </w: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stron</w:t>
            </w:r>
          </w:p>
        </w:tc>
        <w:tc>
          <w:tcPr>
            <w:tcW w:w="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                             </w:t>
      </w: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zh-CN"/>
        </w:rPr>
        <w:t>(pieczęć Wykonawcy)</w:t>
      </w:r>
    </w:p>
    <w:p w:rsidR="00E6452F" w:rsidRPr="00E6452F" w:rsidRDefault="00E6452F" w:rsidP="00E6452F">
      <w:pPr>
        <w:keepNext/>
        <w:widowControl w:val="0"/>
        <w:numPr>
          <w:ilvl w:val="3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FORMULARZ OFERTOWY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postępowanie o udzielenie zamówienia publicznego klasycznego o wartości mniejszej niż progi unijne prowadzonego w trybie podstawowym bez negocjacji na zadanie: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Zarządzanie projektem, pt.: </w:t>
      </w:r>
      <w:r w:rsidRPr="00E6452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zh-CN"/>
        </w:rPr>
        <w:t>„Zielono-niebieskie Kowary”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0"/>
          <w:tab w:val="left" w:pos="8076"/>
        </w:tabs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dla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Gminy Miejskiej Kowary, 58-530  Kowary, ul. 1 Maja 1a</w:t>
      </w:r>
    </w:p>
    <w:p w:rsidR="00E6452F" w:rsidRPr="00E6452F" w:rsidRDefault="00E6452F" w:rsidP="00E6452F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Wykonawca:</w:t>
      </w:r>
    </w:p>
    <w:p w:rsidR="00E6452F" w:rsidRPr="00E6452F" w:rsidRDefault="00E6452F" w:rsidP="00E6452F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1.Zarejestrowana nazwa Przedsiębiorstwa:</w:t>
      </w:r>
    </w:p>
    <w:p w:rsidR="00E6452F" w:rsidRPr="00E6452F" w:rsidRDefault="00E6452F" w:rsidP="00E6452F">
      <w:pPr>
        <w:tabs>
          <w:tab w:val="right" w:pos="9000"/>
        </w:tabs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</w:t>
      </w:r>
    </w:p>
    <w:p w:rsidR="00E6452F" w:rsidRPr="00E6452F" w:rsidRDefault="00E6452F" w:rsidP="00E6452F">
      <w:pPr>
        <w:tabs>
          <w:tab w:val="right" w:pos="8460"/>
          <w:tab w:val="right" w:pos="9000"/>
        </w:tabs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2.Zarejestrowany adres Przedsiębiorstwa:</w:t>
      </w:r>
    </w:p>
    <w:p w:rsidR="00E6452F" w:rsidRPr="00E6452F" w:rsidRDefault="00E6452F" w:rsidP="00E6452F">
      <w:pPr>
        <w:tabs>
          <w:tab w:val="right" w:pos="9000"/>
        </w:tabs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en-US" w:eastAsia="zh-CN"/>
        </w:rPr>
        <w:t>..................................................................................................................................................</w:t>
      </w:r>
    </w:p>
    <w:p w:rsidR="00E6452F" w:rsidRPr="00E6452F" w:rsidRDefault="00E6452F" w:rsidP="00E6452F">
      <w:pPr>
        <w:tabs>
          <w:tab w:val="right" w:pos="9000"/>
        </w:tabs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en-US" w:eastAsia="zh-CN"/>
        </w:rPr>
        <w:t xml:space="preserve">3.Numer </w:t>
      </w:r>
      <w:proofErr w:type="spellStart"/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en-US" w:eastAsia="zh-CN"/>
        </w:rPr>
        <w:t>telefonu</w:t>
      </w:r>
      <w:proofErr w:type="spellEnd"/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en-US" w:eastAsia="zh-CN"/>
        </w:rPr>
        <w:t xml:space="preserve">: ............................................................. </w:t>
      </w:r>
    </w:p>
    <w:p w:rsidR="00E6452F" w:rsidRPr="00E6452F" w:rsidRDefault="00E6452F" w:rsidP="00E6452F">
      <w:pPr>
        <w:tabs>
          <w:tab w:val="right" w:pos="9000"/>
        </w:tabs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en-US" w:eastAsia="zh-CN"/>
        </w:rPr>
        <w:t xml:space="preserve">4.Numer </w:t>
      </w:r>
      <w:proofErr w:type="spellStart"/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en-US" w:eastAsia="zh-CN"/>
        </w:rPr>
        <w:t>faxu</w:t>
      </w:r>
      <w:proofErr w:type="spellEnd"/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en-US" w:eastAsia="zh-CN"/>
        </w:rPr>
        <w:t>: ...................................................................</w:t>
      </w:r>
    </w:p>
    <w:p w:rsidR="00E6452F" w:rsidRPr="00E6452F" w:rsidRDefault="00E6452F" w:rsidP="00E6452F">
      <w:pPr>
        <w:widowControl w:val="0"/>
        <w:tabs>
          <w:tab w:val="right" w:pos="9000"/>
          <w:tab w:val="right" w:pos="9071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en-US" w:eastAsia="zh-CN"/>
        </w:rPr>
        <w:t xml:space="preserve">5.Numer REGON:............................................................. </w:t>
      </w:r>
    </w:p>
    <w:p w:rsidR="00E6452F" w:rsidRPr="00E6452F" w:rsidRDefault="00E6452F" w:rsidP="00E6452F">
      <w:pPr>
        <w:widowControl w:val="0"/>
        <w:tabs>
          <w:tab w:val="right" w:pos="9000"/>
          <w:tab w:val="right" w:pos="9071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6. Numer NIP: ...................................................................</w:t>
      </w:r>
    </w:p>
    <w:p w:rsidR="00E6452F" w:rsidRPr="00E6452F" w:rsidRDefault="00E6452F" w:rsidP="00E6452F">
      <w:pPr>
        <w:widowControl w:val="0"/>
        <w:tabs>
          <w:tab w:val="right" w:pos="9000"/>
          <w:tab w:val="right" w:pos="9071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7.e-mail ….....................................................................…adres skrzynki </w:t>
      </w:r>
      <w:proofErr w:type="spellStart"/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ePUAP</w:t>
      </w:r>
      <w:proofErr w:type="spellEnd"/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: ……………………………………….</w:t>
      </w:r>
    </w:p>
    <w:p w:rsidR="00E6452F" w:rsidRPr="00E6452F" w:rsidRDefault="00E6452F" w:rsidP="00E6452F">
      <w:pPr>
        <w:widowControl w:val="0"/>
        <w:tabs>
          <w:tab w:val="right" w:pos="9000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8. Numer konta bankowego: ............................................................................................................….</w:t>
      </w:r>
    </w:p>
    <w:p w:rsidR="00E6452F" w:rsidRPr="00E6452F" w:rsidRDefault="00E6452F" w:rsidP="00E6452F">
      <w:pPr>
        <w:widowControl w:val="0"/>
        <w:tabs>
          <w:tab w:val="right" w:pos="9000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E6452F" w:rsidRPr="00E6452F" w:rsidTr="00245363">
        <w:trPr>
          <w:trHeight w:val="793"/>
        </w:trPr>
        <w:tc>
          <w:tcPr>
            <w:tcW w:w="4947" w:type="dxa"/>
            <w:shd w:val="clear" w:color="auto" w:fill="auto"/>
          </w:tcPr>
          <w:p w:rsidR="00E6452F" w:rsidRPr="00E6452F" w:rsidRDefault="00E6452F" w:rsidP="00A07460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Upełnomocniony przedstawiciel </w:t>
            </w:r>
            <w:r w:rsidRPr="00E6452F">
              <w:rPr>
                <w:rFonts w:ascii="Times New Roman" w:eastAsia="Andale Sans UI" w:hAnsi="Times New Roman" w:cs="Times New Roman"/>
                <w:color w:val="00AE00"/>
                <w:kern w:val="2"/>
                <w:sz w:val="24"/>
                <w:szCs w:val="24"/>
                <w:lang w:eastAsia="zh-CN"/>
              </w:rPr>
              <w:t xml:space="preserve"> </w:t>
            </w: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Wykonawcy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.......................................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(</w:t>
            </w: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podpis, pieczęć</w:t>
            </w: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)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Data: .....................................</w:t>
            </w:r>
          </w:p>
        </w:tc>
      </w:tr>
    </w:tbl>
    <w:p w:rsidR="00E6452F" w:rsidRPr="00E6452F" w:rsidRDefault="00E6452F" w:rsidP="00E6452F">
      <w:pPr>
        <w:widowControl w:val="0"/>
        <w:tabs>
          <w:tab w:val="left" w:pos="720"/>
          <w:tab w:val="right" w:pos="9000"/>
        </w:tabs>
        <w:suppressAutoHyphens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720"/>
          <w:tab w:val="right" w:pos="9000"/>
        </w:tabs>
        <w:suppressAutoHyphens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720"/>
          <w:tab w:val="right" w:pos="9000"/>
        </w:tabs>
        <w:suppressAutoHyphens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720"/>
          <w:tab w:val="right" w:pos="9000"/>
        </w:tabs>
        <w:suppressAutoHyphens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720"/>
          <w:tab w:val="right" w:pos="9000"/>
        </w:tabs>
        <w:suppressAutoHyphens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6"/>
        <w:gridCol w:w="1843"/>
        <w:gridCol w:w="418"/>
        <w:gridCol w:w="1390"/>
      </w:tblGrid>
      <w:tr w:rsidR="00E6452F" w:rsidRPr="00E6452F" w:rsidTr="00245363">
        <w:tc>
          <w:tcPr>
            <w:tcW w:w="504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FORMULARZ OFERTOWY</w:t>
            </w:r>
          </w:p>
        </w:tc>
      </w:tr>
      <w:tr w:rsidR="00E6452F" w:rsidRPr="00E6452F" w:rsidTr="00245363">
        <w:tc>
          <w:tcPr>
            <w:tcW w:w="5046" w:type="dxa"/>
            <w:tcBorders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strona</w:t>
            </w:r>
          </w:p>
        </w:tc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z ogólnej liczby</w:t>
            </w: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stron</w:t>
            </w:r>
          </w:p>
        </w:tc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E6452F" w:rsidRPr="00E6452F" w:rsidRDefault="00E6452F" w:rsidP="00E6452F">
      <w:pPr>
        <w:widowControl w:val="0"/>
        <w:tabs>
          <w:tab w:val="left" w:pos="1071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/>
        </w:rPr>
        <w:t xml:space="preserve">                              </w:t>
      </w:r>
      <w:r w:rsidRPr="00E6452F"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zh-CN"/>
        </w:rPr>
        <w:tab/>
        <w:t>(pieczęć Wykonawcy)</w:t>
      </w:r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Oferujemy wykonanie przedmiotu zamówienia o udzielenie zamówienia publicznego klasycznego o wartości mniejszej niż progi unijne prowadzonego w trybie podstawowym bez negocjacji </w:t>
      </w:r>
      <w:proofErr w:type="spellStart"/>
      <w:r w:rsidRPr="00E6452F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zh-CN"/>
        </w:rPr>
        <w:t>pn</w:t>
      </w:r>
      <w:proofErr w:type="spellEnd"/>
      <w:r w:rsidRPr="00E6452F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zh-CN"/>
        </w:rPr>
        <w:t>:</w:t>
      </w:r>
      <w:r w:rsidRPr="00E6452F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 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Zarządzanie projektem, pt.: </w:t>
      </w:r>
      <w:r w:rsidRPr="00E6452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zh-CN"/>
        </w:rPr>
        <w:t>„Zielono-niebieskie Kowary”</w:t>
      </w:r>
    </w:p>
    <w:p w:rsidR="00E6452F" w:rsidRPr="00E6452F" w:rsidRDefault="00E6452F" w:rsidP="00E6452F">
      <w:pPr>
        <w:widowControl w:val="0"/>
        <w:shd w:val="clear" w:color="auto" w:fill="FFFFFF"/>
        <w:tabs>
          <w:tab w:val="left" w:pos="259"/>
          <w:tab w:val="right" w:leader="dot" w:pos="9090"/>
        </w:tabs>
        <w:suppressAutoHyphens/>
        <w:spacing w:after="0" w:line="100" w:lineRule="atLeast"/>
        <w:ind w:left="360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7025"/>
          <w:tab w:val="left" w:leader="dot" w:pos="799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pl-PL"/>
        </w:rPr>
      </w:pPr>
      <w:r w:rsidRPr="00A0746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pl-PL"/>
        </w:rPr>
        <w:t xml:space="preserve">1. Oferuję wykonanie przedmiotu zamówienia zgodnie z wymaganiami specyfikacji warunków zamówienia za </w:t>
      </w:r>
      <w:r w:rsidRPr="00A0746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 w:bidi="pl-PL"/>
        </w:rPr>
        <w:t>cenę netto …………….. zł (słownie:………………….), cenę brutto</w:t>
      </w:r>
      <w:r w:rsidRPr="00A0746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pl-PL"/>
        </w:rPr>
        <w:t xml:space="preserve"> </w:t>
      </w:r>
      <w:r w:rsidRPr="00A0746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 w:bidi="pl-PL"/>
        </w:rPr>
        <w:t>..................................... zł (słownie: ………………………),</w:t>
      </w:r>
      <w:r w:rsidRPr="00A0746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pl-PL"/>
        </w:rPr>
        <w:t xml:space="preserve"> </w:t>
      </w:r>
      <w:r w:rsidRPr="00E6452F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zh-CN"/>
        </w:rPr>
        <w:t>w tym uwzględniono</w:t>
      </w:r>
      <w:r w:rsidRPr="00E6452F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zh-CN"/>
        </w:rPr>
        <w:t xml:space="preserve"> …….%</w:t>
      </w:r>
      <w:r w:rsidRPr="00E6452F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zh-CN"/>
        </w:rPr>
        <w:t xml:space="preserve"> podatek V</w:t>
      </w:r>
      <w:r w:rsidRPr="00E6452F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zh-CN"/>
        </w:rPr>
        <w:t>AT</w:t>
      </w:r>
      <w:r w:rsidRPr="00E6452F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zh-CN"/>
        </w:rPr>
        <w:t>.</w:t>
      </w:r>
    </w:p>
    <w:p w:rsidR="00E6452F" w:rsidRPr="00E6452F" w:rsidRDefault="00E6452F" w:rsidP="00E6452F">
      <w:pPr>
        <w:widowControl w:val="0"/>
        <w:suppressAutoHyphens/>
        <w:spacing w:before="120" w:after="0" w:line="360" w:lineRule="auto"/>
        <w:ind w:right="51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Powyższa cena obejmuje pełny zakres zamówienia określony w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S</w:t>
      </w:r>
      <w:proofErr w:type="spellStart"/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pecyfikacji</w:t>
      </w:r>
      <w:proofErr w:type="spellEnd"/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W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arunków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Z</w:t>
      </w:r>
      <w:proofErr w:type="spellStart"/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amówienia</w:t>
      </w:r>
      <w:proofErr w:type="spellEnd"/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.</w:t>
      </w:r>
    </w:p>
    <w:p w:rsidR="00E6452F" w:rsidRPr="00E6452F" w:rsidRDefault="00E6452F" w:rsidP="00E6452F">
      <w:pPr>
        <w:widowControl w:val="0"/>
        <w:suppressAutoHyphens/>
        <w:spacing w:before="120" w:after="0" w:line="360" w:lineRule="auto"/>
        <w:ind w:right="51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2. Oświadczam, że Koordynator projektu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wskazany w wykazie osób stanowiącym </w:t>
      </w: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załącznik nr 8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do SWZ posiada doświadczenie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w realizacji ………… (wskazać liczbę)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pl-PL"/>
        </w:rPr>
        <w:t>projektów</w:t>
      </w:r>
      <w:r w:rsidRPr="00E6452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E6452F">
        <w:rPr>
          <w:rFonts w:ascii="Times New Roman" w:eastAsia="Andale Sans UI" w:hAnsi="Times New Roman" w:cs="Times New Roman"/>
          <w:bCs/>
          <w:kern w:val="2"/>
          <w:sz w:val="24"/>
          <w:szCs w:val="24"/>
          <w:shd w:val="clear" w:color="auto" w:fill="FFFFFF"/>
          <w:lang w:eastAsia="zh-CN"/>
        </w:rPr>
        <w:t>dofinansowanych ze środków pochodzących ze zorganizowanego programu przez ciągły okres co najmniej 12 miesięcy o wartości każdego z projektów min. 2.000.000 zł brutto</w:t>
      </w:r>
      <w:r w:rsidRPr="00E6452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.</w:t>
      </w:r>
    </w:p>
    <w:p w:rsidR="00E6452F" w:rsidRPr="00E6452F" w:rsidRDefault="00E6452F" w:rsidP="00E6452F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Zastrzeżenie wykonawcy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Niżej wymienione dokumenty składające się na ofertę nie mogą być ogólnie udostępnione (tajemnica przedsiębiorstwa):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Oświadczam, że: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1. Zapoznałem się z treścią SWZ oraz załączonym wzorem umowy i nie wnoszę do nich zastrzeżeń oraz przyjmuję warunki w nich zawarte.</w:t>
      </w:r>
    </w:p>
    <w:p w:rsidR="00E6452F" w:rsidRPr="00E6452F" w:rsidRDefault="00E6452F" w:rsidP="00E6452F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2. Uzyskałem wszelkie niezbędne informacje do przygotowania oferty i wykonania zamówienia.</w:t>
      </w:r>
    </w:p>
    <w:p w:rsidR="00E6452F" w:rsidRPr="00E6452F" w:rsidRDefault="00E6452F" w:rsidP="00E6452F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3. Zamówienie zrealizujemy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przy udziale/bez udziału*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podwykonawców.</w:t>
      </w:r>
    </w:p>
    <w:p w:rsidR="00E6452F" w:rsidRPr="00E6452F" w:rsidRDefault="00E6452F" w:rsidP="00E6452F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(W przypadku realizacji zamówienia przy udziale podwykonawców należy wskazać część zamówienia, którą Wykonawca zamierza powierzyć podwykonawcy/om):</w:t>
      </w:r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Części zamówienia, które zamierzam powierzyć podwykonawcom:</w:t>
      </w:r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* niepotrzebne skreślić </w:t>
      </w:r>
    </w:p>
    <w:p w:rsidR="00E6452F" w:rsidRPr="00E6452F" w:rsidRDefault="00E6452F" w:rsidP="00E6452F">
      <w:pPr>
        <w:shd w:val="clear" w:color="auto" w:fill="FFFFFF"/>
        <w:suppressAutoHyphens/>
        <w:autoSpaceDE w:val="0"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lastRenderedPageBreak/>
        <w:t>4. Informujemy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że wybór oferty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nie będzie/ będzie*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prowadził do powstania u Zamawiającego obowiązku podatkowego zgodnie z przepisami o podatku od towarów i usług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426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W przypadku, gdy wybór oferty będzie prowadził do powstania u Zamawiającego obowiązku podatkowego należy wypełnić: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426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Powyższy obowiązek podatkowy będzie dotyczył …………………………………………………… nazwa (rodzaj) towaru lub usługi objętych przedmiotem zamówienia, a ich wartość netto (bez kwoty podatku) będzie wynosiła ………………………………………………. PLN </w:t>
      </w:r>
    </w:p>
    <w:p w:rsidR="00E6452F" w:rsidRPr="00E6452F" w:rsidRDefault="00E6452F" w:rsidP="00E6452F">
      <w:p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(patrz art. 225 ustawy </w:t>
      </w:r>
      <w:proofErr w:type="spellStart"/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Pzp</w:t>
      </w:r>
      <w:proofErr w:type="spellEnd"/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).</w:t>
      </w:r>
    </w:p>
    <w:p w:rsidR="00E6452F" w:rsidRPr="00E6452F" w:rsidRDefault="00E6452F" w:rsidP="00E6452F">
      <w:p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pacing w:after="0" w:line="240" w:lineRule="auto"/>
        <w:jc w:val="both"/>
        <w:rPr>
          <w:ins w:id="0" w:author="Elżbieta Gac" w:date="2022-01-21T09:57:00Z"/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E64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5</w:t>
      </w:r>
      <w:ins w:id="1" w:author="Elżbieta Gac" w:date="2022-01-21T09:58:00Z">
        <w:r w:rsidRPr="00E6452F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zh-CN"/>
          </w:rPr>
          <w:t xml:space="preserve">. </w:t>
        </w:r>
        <w:r w:rsidRPr="00E6452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 xml:space="preserve">Dokumenty, które Zamawiający może samodzielnie uzyskać za pomocą bezpłatnych </w:t>
        </w:r>
      </w:ins>
      <w:r w:rsidRPr="00E645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</w:t>
      </w:r>
      <w:ins w:id="2" w:author="Elżbieta Gac" w:date="2022-01-21T09:58:00Z">
        <w:r w:rsidRPr="00E6452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>i ogólnodostępnych baz danych, w szczególności rejestrów publicznych w rozumieniu ustawy z dnia 17 lutego 2005 r. o informatyzacji działalności podmiotów realizujących zadania publiczne (rodzaj dokumentu i miejsce skąd zamawiający może je pobrać) dotyczące wykonawcy/wykonawców wspólnie ubiegających się o udzielenie zamówienia/podmiotu udostępniającego zasoby:</w:t>
        </w:r>
      </w:ins>
      <w:r w:rsidRPr="00E645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ins w:id="3" w:author="Elżbieta Gac" w:date="2022-01-21T09:58:00Z">
        <w:r w:rsidRPr="00E6452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>………………………………………………………………</w:t>
        </w:r>
      </w:ins>
      <w:r w:rsidRPr="00E645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</w:t>
      </w:r>
    </w:p>
    <w:p w:rsidR="00E6452F" w:rsidRPr="00E6452F" w:rsidRDefault="00E6452F" w:rsidP="00E6452F">
      <w:pPr>
        <w:tabs>
          <w:tab w:val="left" w:pos="360"/>
        </w:tabs>
        <w:suppressAutoHyphens/>
        <w:spacing w:after="0" w:line="240" w:lineRule="auto"/>
        <w:jc w:val="both"/>
        <w:rPr>
          <w:ins w:id="4" w:author="Elżbieta Gac" w:date="2022-01-21T09:57:00Z"/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5" w:author="Elżbieta Gac" w:date="2022-01-21T09:59:00Z">
        <w:r w:rsidRPr="00E6452F">
          <w:rPr>
            <w:rFonts w:ascii="Times New Roman" w:eastAsia="Andale Sans UI" w:hAnsi="Times New Roman" w:cs="Times New Roman"/>
            <w:bCs/>
            <w:color w:val="000000"/>
            <w:kern w:val="2"/>
            <w:sz w:val="24"/>
            <w:szCs w:val="24"/>
            <w:lang w:eastAsia="zh-CN"/>
          </w:rPr>
          <w:t>7.</w:t>
        </w:r>
      </w:ins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Firma Wykonawcy, zaliczana jest do poniższego rodzaju:</w:t>
      </w:r>
    </w:p>
    <w:p w:rsidR="00E6452F" w:rsidRPr="00E6452F" w:rsidRDefault="00E6452F" w:rsidP="00E6452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Ind w:w="892" w:type="dxa"/>
        <w:tblLayout w:type="fixed"/>
        <w:tblLook w:val="0000" w:firstRow="0" w:lastRow="0" w:firstColumn="0" w:lastColumn="0" w:noHBand="0" w:noVBand="0"/>
      </w:tblPr>
      <w:tblGrid>
        <w:gridCol w:w="350"/>
        <w:gridCol w:w="10"/>
        <w:gridCol w:w="6096"/>
      </w:tblGrid>
      <w:tr w:rsidR="00E6452F" w:rsidRPr="00E6452F" w:rsidTr="00245363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120" w:line="240" w:lineRule="auto"/>
              <w:ind w:left="742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6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pl-PL"/>
                </w:rPr>
                <w:t>-  mikroprzedsiębiorstwo*</w:t>
              </w:r>
            </w:ins>
          </w:p>
        </w:tc>
      </w:tr>
      <w:tr w:rsidR="00E6452F" w:rsidRPr="00E6452F" w:rsidTr="00245363">
        <w:trPr>
          <w:trHeight w:hRule="exact" w:val="113"/>
        </w:trPr>
        <w:tc>
          <w:tcPr>
            <w:tcW w:w="6456" w:type="dxa"/>
            <w:gridSpan w:val="3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pl-PL"/>
              </w:rPr>
            </w:pPr>
          </w:p>
        </w:tc>
      </w:tr>
      <w:tr w:rsidR="00E6452F" w:rsidRPr="00E6452F" w:rsidTr="00245363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7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pl-PL"/>
                </w:rPr>
                <w:t>- małe przedsiębiorstwo*</w:t>
              </w:r>
            </w:ins>
          </w:p>
        </w:tc>
      </w:tr>
      <w:tr w:rsidR="00E6452F" w:rsidRPr="00E6452F" w:rsidTr="00245363">
        <w:trPr>
          <w:trHeight w:hRule="exact" w:val="113"/>
        </w:trPr>
        <w:tc>
          <w:tcPr>
            <w:tcW w:w="6456" w:type="dxa"/>
            <w:gridSpan w:val="3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pl-PL"/>
              </w:rPr>
            </w:pPr>
          </w:p>
        </w:tc>
      </w:tr>
      <w:tr w:rsidR="00E6452F" w:rsidRPr="00E6452F" w:rsidTr="00245363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8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pl-PL"/>
                </w:rPr>
                <w:t>- średnie  przedsiębiorstwo*</w:t>
              </w:r>
            </w:ins>
          </w:p>
        </w:tc>
      </w:tr>
      <w:tr w:rsidR="00E6452F" w:rsidRPr="00E6452F" w:rsidTr="00245363">
        <w:trPr>
          <w:trHeight w:hRule="exact" w:val="113"/>
        </w:trPr>
        <w:tc>
          <w:tcPr>
            <w:tcW w:w="6456" w:type="dxa"/>
            <w:gridSpan w:val="3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pl-PL"/>
              </w:rPr>
            </w:pPr>
          </w:p>
        </w:tc>
      </w:tr>
      <w:tr w:rsidR="00E6452F" w:rsidRPr="00E6452F" w:rsidTr="00245363">
        <w:trPr>
          <w:trHeight w:hRule="exact" w:val="284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6096" w:type="dxa"/>
            <w:tcBorders>
              <w:lef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9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pl-PL"/>
                </w:rPr>
                <w:t xml:space="preserve">- jednoosobowa działalność gospodarcza </w:t>
              </w:r>
            </w:ins>
          </w:p>
        </w:tc>
      </w:tr>
      <w:tr w:rsidR="00E6452F" w:rsidRPr="00E6452F" w:rsidTr="00245363">
        <w:trPr>
          <w:trHeight w:hRule="exact" w:val="90"/>
          <w:ins w:id="10" w:author="Elżbieta Gac" w:date="2022-01-21T09:59:00Z"/>
        </w:trPr>
        <w:tc>
          <w:tcPr>
            <w:tcW w:w="6456" w:type="dxa"/>
            <w:gridSpan w:val="3"/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pl-PL"/>
              </w:rPr>
            </w:pPr>
          </w:p>
        </w:tc>
      </w:tr>
      <w:tr w:rsidR="00E6452F" w:rsidRPr="00E6452F" w:rsidTr="00245363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11" w:author="Elżbieta Gac" w:date="2022-01-21T09:59:00Z">
              <w:r w:rsidRPr="00E6452F">
                <w:rPr>
                  <w:rFonts w:ascii="Times New Roman" w:eastAsia="Tahoma" w:hAnsi="Times New Roman" w:cs="Times New Roman"/>
                  <w:b/>
                  <w:color w:val="000000"/>
                  <w:kern w:val="2"/>
                  <w:sz w:val="24"/>
                  <w:szCs w:val="24"/>
                  <w:lang w:eastAsia="pl-PL"/>
                </w:rPr>
                <w:t xml:space="preserve">  </w:t>
              </w:r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pl-PL"/>
                </w:rPr>
                <w:t>jednoosobowa działalność gospodarcza gospodarcza</w:t>
              </w:r>
            </w:ins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12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zh-CN"/>
                </w:rPr>
                <w:t>- osoba fizyczna nieprowadząca działalności gospodarczej</w:t>
              </w:r>
            </w:ins>
          </w:p>
        </w:tc>
      </w:tr>
      <w:tr w:rsidR="00E6452F" w:rsidRPr="00E6452F" w:rsidTr="00245363">
        <w:trPr>
          <w:trHeight w:hRule="exact" w:val="94"/>
        </w:trPr>
        <w:tc>
          <w:tcPr>
            <w:tcW w:w="6456" w:type="dxa"/>
            <w:gridSpan w:val="3"/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rPr>
          <w:trHeight w:hRule="exact" w:val="284"/>
          <w:ins w:id="13" w:author="Elżbieta Gac" w:date="2022-01-21T09:59:00Z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99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14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zh-CN"/>
                </w:rPr>
                <w:t>-  inny rodzaj</w:t>
              </w:r>
            </w:ins>
          </w:p>
        </w:tc>
      </w:tr>
    </w:tbl>
    <w:p w:rsidR="00E6452F" w:rsidRPr="00E6452F" w:rsidRDefault="00E6452F" w:rsidP="00E6452F">
      <w:pPr>
        <w:widowControl w:val="0"/>
        <w:suppressAutoHyphens/>
        <w:spacing w:after="0" w:line="240" w:lineRule="auto"/>
        <w:ind w:right="-259"/>
        <w:jc w:val="right"/>
        <w:rPr>
          <w:ins w:id="15" w:author="Elżbieta Gac" w:date="2022-01-21T09:59:00Z"/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259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16" w:author="Elżbieta Gac" w:date="2022-01-21T09:59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 xml:space="preserve">*Tabela nr 1 </w:t>
        </w:r>
      </w:ins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471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17" w:author="Elżbieta Gac" w:date="2022-01-21T09:59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 xml:space="preserve">Kategorie przedsiębiorstw wg załącznika I do Rozporządzenie Komisji (We) Nr 364/2004 z dnia 25 </w:t>
        </w:r>
      </w:ins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l</w:t>
      </w:r>
      <w:ins w:id="18" w:author="Elżbieta Gac" w:date="2022-01-21T09:59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utego 2004 r.</w:t>
        </w:r>
      </w:ins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471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268"/>
        <w:gridCol w:w="2014"/>
        <w:gridCol w:w="371"/>
        <w:gridCol w:w="1938"/>
        <w:gridCol w:w="595"/>
        <w:gridCol w:w="2098"/>
      </w:tblGrid>
      <w:tr w:rsidR="00E6452F" w:rsidRPr="00E6452F" w:rsidTr="00245363">
        <w:trPr>
          <w:ins w:id="19" w:author="Elżbieta Gac" w:date="2022-01-21T09:59:00Z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0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zh-CN"/>
                </w:rPr>
                <w:t>KATEGORIA PRZEDSIĘBIORSTWA</w:t>
              </w:r>
            </w:ins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1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zh-CN"/>
                </w:rPr>
                <w:t>LICZBA OSÓB ZATRUDNIONYCH</w:t>
              </w:r>
            </w:ins>
          </w:p>
        </w:tc>
        <w:tc>
          <w:tcPr>
            <w:tcW w:w="3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2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zh-CN"/>
                </w:rPr>
                <w:t>i</w:t>
              </w:r>
            </w:ins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3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zh-CN"/>
                </w:rPr>
                <w:t>ROCZNY OBRÓT</w:t>
              </w:r>
            </w:ins>
          </w:p>
        </w:tc>
        <w:tc>
          <w:tcPr>
            <w:tcW w:w="5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4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zh-CN"/>
                </w:rPr>
                <w:t>lub</w:t>
              </w:r>
            </w:ins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5" w:author="Elżbieta Gac" w:date="2022-01-21T09:59:00Z">
              <w:r w:rsidRPr="00E6452F">
                <w:rPr>
                  <w:rFonts w:ascii="Times New Roman" w:eastAsia="Andale Sans UI" w:hAnsi="Times New Roman" w:cs="Times New Roman"/>
                  <w:b/>
                  <w:color w:val="000000"/>
                  <w:kern w:val="2"/>
                  <w:sz w:val="24"/>
                  <w:szCs w:val="24"/>
                  <w:lang w:eastAsia="zh-CN"/>
                </w:rPr>
                <w:t>CAŁKOWITY BILANS ROCZNY</w:t>
              </w:r>
            </w:ins>
          </w:p>
        </w:tc>
      </w:tr>
      <w:tr w:rsidR="00E6452F" w:rsidRPr="00E6452F" w:rsidTr="00245363">
        <w:trPr>
          <w:trHeight w:val="227"/>
          <w:ins w:id="26" w:author="Elżbieta Gac" w:date="2022-01-21T09:59:00Z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7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MIKRO</w:t>
              </w:r>
            </w:ins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8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&lt;10</w:t>
              </w:r>
            </w:ins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29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≤</w:t>
              </w:r>
              <w:r w:rsidRPr="00E6452F">
                <w:rPr>
                  <w:rFonts w:ascii="Times New Roman" w:eastAsia="Tahoma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 xml:space="preserve"> </w:t>
              </w:r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2 mln euro</w:t>
              </w:r>
            </w:ins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30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≤</w:t>
              </w:r>
              <w:r w:rsidRPr="00E6452F">
                <w:rPr>
                  <w:rFonts w:ascii="Times New Roman" w:eastAsia="Tahoma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 xml:space="preserve"> </w:t>
              </w:r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2 mln euro</w:t>
              </w:r>
            </w:ins>
          </w:p>
        </w:tc>
      </w:tr>
      <w:tr w:rsidR="00E6452F" w:rsidRPr="00E6452F" w:rsidTr="00245363">
        <w:trPr>
          <w:trHeight w:val="227"/>
          <w:ins w:id="31" w:author="Elżbieta Gac" w:date="2022-01-21T09:59:00Z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32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MAŁE</w:t>
              </w:r>
            </w:ins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33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&lt; 50</w:t>
              </w:r>
            </w:ins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34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≤</w:t>
              </w:r>
              <w:r w:rsidRPr="00E6452F">
                <w:rPr>
                  <w:rFonts w:ascii="Times New Roman" w:eastAsia="Tahoma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 xml:space="preserve"> </w:t>
              </w:r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10 mln euro</w:t>
              </w:r>
            </w:ins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35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≤</w:t>
              </w:r>
              <w:r w:rsidRPr="00E6452F">
                <w:rPr>
                  <w:rFonts w:ascii="Times New Roman" w:eastAsia="Tahoma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 xml:space="preserve"> </w:t>
              </w:r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10 mln euro</w:t>
              </w:r>
            </w:ins>
          </w:p>
        </w:tc>
      </w:tr>
      <w:tr w:rsidR="00E6452F" w:rsidRPr="00E6452F" w:rsidTr="00245363">
        <w:trPr>
          <w:trHeight w:val="227"/>
          <w:ins w:id="36" w:author="Elżbieta Gac" w:date="2022-01-21T09:59:00Z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37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ŚREDNIE</w:t>
              </w:r>
            </w:ins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38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&lt; 250</w:t>
              </w:r>
            </w:ins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39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≤</w:t>
              </w:r>
              <w:r w:rsidRPr="00E6452F">
                <w:rPr>
                  <w:rFonts w:ascii="Times New Roman" w:eastAsia="Tahoma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 xml:space="preserve"> </w:t>
              </w:r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50 mln euro</w:t>
              </w:r>
            </w:ins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tabs>
                <w:tab w:val="left" w:pos="900"/>
              </w:tabs>
              <w:suppressAutoHyphens/>
              <w:spacing w:before="60" w:after="6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ins w:id="40" w:author="Elżbieta Gac" w:date="2022-01-21T09:59:00Z"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≤</w:t>
              </w:r>
              <w:r w:rsidRPr="00E6452F">
                <w:rPr>
                  <w:rFonts w:ascii="Times New Roman" w:eastAsia="Tahoma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 xml:space="preserve"> </w:t>
              </w:r>
              <w:r w:rsidRPr="00E6452F">
                <w:rPr>
                  <w:rFonts w:ascii="Times New Roman" w:eastAsia="Andale Sans UI" w:hAnsi="Times New Roman" w:cs="Times New Roman"/>
                  <w:color w:val="000000"/>
                  <w:kern w:val="2"/>
                  <w:sz w:val="24"/>
                  <w:szCs w:val="24"/>
                  <w:lang w:eastAsia="zh-CN"/>
                </w:rPr>
                <w:t>43 mln euro</w:t>
              </w:r>
            </w:ins>
          </w:p>
        </w:tc>
      </w:tr>
    </w:tbl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A07460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Upełnomocniony przedstawiciel  Wykonawcy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.......................................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(</w:t>
            </w: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podpis, pieczęć</w:t>
            </w: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)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Data: .....................................</w:t>
            </w:r>
          </w:p>
        </w:tc>
      </w:tr>
    </w:tbl>
    <w:p w:rsidR="00E6452F" w:rsidRPr="00E6452F" w:rsidRDefault="00E6452F" w:rsidP="00E6452F">
      <w:pPr>
        <w:widowControl w:val="0"/>
        <w:suppressAutoHyphens/>
        <w:spacing w:after="0" w:line="48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120" w:line="480" w:lineRule="auto"/>
        <w:jc w:val="right"/>
        <w:rPr>
          <w:rFonts w:ascii="Times New Roman" w:eastAsia="Andale Sans UI" w:hAnsi="Times New Roman" w:cs="Times New Roman"/>
          <w:b/>
          <w:iCs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iCs/>
          <w:kern w:val="2"/>
          <w:sz w:val="24"/>
          <w:szCs w:val="24"/>
          <w:lang w:eastAsia="zh-CN"/>
        </w:rPr>
        <w:t>Załącznik nr 2 do SWZ</w:t>
      </w:r>
    </w:p>
    <w:p w:rsidR="00E6452F" w:rsidRPr="00E6452F" w:rsidRDefault="00E6452F" w:rsidP="00E6452F">
      <w:pPr>
        <w:widowControl w:val="0"/>
        <w:suppressAutoHyphens/>
        <w:spacing w:after="120" w:line="480" w:lineRule="auto"/>
        <w:jc w:val="right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....................................................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  <w:t>......................................................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....................................................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zh-CN"/>
        </w:rPr>
        <w:t>/miejscowość i data/</w:t>
      </w:r>
    </w:p>
    <w:p w:rsidR="00E6452F" w:rsidRPr="00E6452F" w:rsidRDefault="00E6452F" w:rsidP="00E6452F">
      <w:pPr>
        <w:widowControl w:val="0"/>
        <w:tabs>
          <w:tab w:val="left" w:pos="0"/>
        </w:tabs>
        <w:suppressAutoHyphens/>
        <w:spacing w:after="120" w:line="48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.................................................... </w:t>
      </w:r>
    </w:p>
    <w:p w:rsidR="00E6452F" w:rsidRPr="00E6452F" w:rsidRDefault="00E6452F" w:rsidP="00A0746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zh-CN"/>
        </w:rPr>
        <w:t>/Nazwa i adres Wykonawcy/</w:t>
      </w:r>
      <w:r w:rsidRPr="00E6452F">
        <w:rPr>
          <w:rFonts w:ascii="Times New Roman" w:eastAsia="Andale Sans UI" w:hAnsi="Times New Roman" w:cs="Times New Roman"/>
          <w:b/>
          <w:caps/>
          <w:color w:val="000000"/>
          <w:spacing w:val="10"/>
          <w:kern w:val="2"/>
          <w:sz w:val="24"/>
          <w:szCs w:val="24"/>
          <w:lang/>
        </w:rPr>
        <w:t xml:space="preserve">                                                                             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outlineLvl w:val="5"/>
        <w:rPr>
          <w:rFonts w:ascii="Times New Roman" w:eastAsia="SimSun" w:hAnsi="Times New Roman" w:cs="Times New Roman"/>
          <w:b/>
          <w:caps/>
          <w:color w:val="000000"/>
          <w:spacing w:val="10"/>
          <w:kern w:val="1"/>
          <w:sz w:val="24"/>
          <w:szCs w:val="24"/>
          <w:lang w:bidi="hi-IN"/>
        </w:rPr>
      </w:pPr>
      <w:r w:rsidRPr="00E6452F">
        <w:rPr>
          <w:rFonts w:ascii="Times New Roman" w:eastAsia="SimSun" w:hAnsi="Times New Roman" w:cs="Times New Roman"/>
          <w:b/>
          <w:caps/>
          <w:color w:val="000000"/>
          <w:spacing w:val="10"/>
          <w:kern w:val="1"/>
          <w:sz w:val="24"/>
          <w:szCs w:val="24"/>
          <w:lang w:bidi="hi-IN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aps/>
          <w:color w:val="000000"/>
          <w:spacing w:val="10"/>
          <w:kern w:val="1"/>
          <w:sz w:val="24"/>
          <w:szCs w:val="24"/>
          <w:lang w:bidi="hi-IN"/>
        </w:rPr>
      </w:pPr>
      <w:r w:rsidRPr="00E6452F">
        <w:rPr>
          <w:rFonts w:ascii="Times New Roman" w:eastAsia="SimSun" w:hAnsi="Times New Roman" w:cs="Times New Roman"/>
          <w:b/>
          <w:caps/>
          <w:color w:val="000000"/>
          <w:spacing w:val="10"/>
          <w:kern w:val="1"/>
          <w:sz w:val="24"/>
          <w:szCs w:val="24"/>
          <w:lang w:bidi="hi-IN"/>
        </w:rPr>
        <w:t xml:space="preserve">                                                                      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Oświadczenie o </w:t>
      </w:r>
      <w:bookmarkStart w:id="41" w:name="_Hlk61602306"/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braku podstaw do wykluczenia </w:t>
      </w:r>
      <w:bookmarkEnd w:id="41"/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i spełnieniu warunków udziału w postępowaniu 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eastAsia="zh-CN"/>
        </w:rPr>
        <w:t xml:space="preserve">składane na podstawie art. 125 ust. 1 ustawy z dnia 11 września 2019 r.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eastAsia="zh-CN"/>
        </w:rPr>
        <w:t xml:space="preserve"> Prawo zamówień publicznych (dalej jako: ustawa Pzp),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Na potrzeby postępowania o udzielenie zamówienia publicznego pn.</w:t>
      </w:r>
      <w:r w:rsidRPr="00E6452F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Zarządzanie projektem, pt.: </w:t>
      </w:r>
      <w:r w:rsidRPr="00E6452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zh-CN"/>
        </w:rPr>
        <w:t>„Zielono-niebieskie Kowary”</w:t>
      </w:r>
      <w:r w:rsidRPr="00E6452F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lang w:eastAsia="zh-CN"/>
        </w:rPr>
        <w:t>,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prowadzonego przez</w:t>
      </w: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Gminę Miejską Kowary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,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oświadczam, co następuje: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OŚWIADCZENIE DOTYCZĄCE BRAKU PODSTAW DO WYKLUCZENIA: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A07460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Oświadczam, że nie podlegam wykluczeniu z postępowania na podstawie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br/>
        <w:t>art. 108 ust 1 pkt 1-6 ustawy Pzp.</w:t>
      </w:r>
    </w:p>
    <w:p w:rsidR="00E6452F" w:rsidRPr="00E6452F" w:rsidRDefault="00E6452F" w:rsidP="00A07460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Oświadczam, że nie podlegam wykluczeniu z postępowania na podstawie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br/>
        <w:t>art. 109 ust. 1 pkt. 4 ustawy Pzp.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…………….……. 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(miejscowość),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dnia ………….……. r.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  <w:t>…………………………………………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(podpis)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5664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Oświadczam, że zachodzą w stosunku do mnie podstawy wykluczenia z postępowania na podstawie art. ……………. ustawy Pzp 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(podać mającą zastosowanie podstawę wykluczenia spośród wymienionych w art. 108 ust. 1 pkt 1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 - 6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 lub art. 109 ust. 1 pkt 4 ustawy Pzp).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Jednocześnie oświadczam, że w związku z ww. okolicznością, na podstawie art. 110. ust. 2 ustawy Pzp podjąłem następujące czynności:………….…..… ………………………………………..……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…………….……. 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(miejscowość),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dnia …………………. r.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2832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  <w:t xml:space="preserve">                    …………………………………………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2832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(podpis)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highlight w:val="lightGray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highlight w:val="lightGray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highlight w:val="lightGray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highlight w:val="lightGray"/>
          <w:lang w:eastAsia="zh-CN"/>
        </w:rPr>
        <w:t>OŚWIADCZENIE DOTYCZĄCE SPEŁNIENIA WARUNKÓW UDZIAŁU W POSTĘPOWANIU: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  <w:t xml:space="preserve">Oświadczam, że spełniam warunki udziału w postępowaniu określone przez Zamawiającego                w Specyfikacji Warunków Zamówienia w rozdziale </w:t>
      </w:r>
      <w:r w:rsidRPr="00E6452F"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  <w:t>VI</w:t>
      </w:r>
      <w:r w:rsidRPr="00E6452F"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  <w:t>SWZ</w:t>
      </w:r>
      <w:r w:rsidRPr="00E6452F"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  <w:t xml:space="preserve">. </w:t>
      </w:r>
    </w:p>
    <w:p w:rsidR="00E6452F" w:rsidRPr="00E6452F" w:rsidRDefault="00E6452F" w:rsidP="00E6452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…………….……. 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(miejscowość),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dnia …………………. r.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left="2832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  <w:t xml:space="preserve">                 …………………………………………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(podpis)</w:t>
      </w:r>
    </w:p>
    <w:p w:rsidR="00E6452F" w:rsidRPr="00E6452F" w:rsidRDefault="00E6452F" w:rsidP="00E6452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BFBFB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OŚWIADCZENIE DOTYCZĄCE SRODKÓW DOWODOWYCH:</w:t>
      </w:r>
    </w:p>
    <w:p w:rsidR="00E6452F" w:rsidRPr="00E6452F" w:rsidRDefault="00E6452F" w:rsidP="00E6452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240" w:line="240" w:lineRule="auto"/>
        <w:contextualSpacing/>
        <w:jc w:val="both"/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  <w:t>Na podstawie art. 274 ust. 4 Zamawiający może uzyskać podmiotowe środki dowodowe za pomocą bezpłatnych i ogólnodostępnych baz danych, w poniższym zakresie:</w:t>
      </w:r>
    </w:p>
    <w:p w:rsidR="00E6452F" w:rsidRPr="00E6452F" w:rsidRDefault="00E6452F" w:rsidP="00E6452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zh-CN"/>
        </w:rPr>
        <w:t>- ……………………………………………. - ……………………………………………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  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br/>
        <w:t>(należy podać rodzaj środka dowodowego oraz adres strony internetowej, z której Zamawiający może go pobrać</w:t>
      </w:r>
    </w:p>
    <w:p w:rsidR="00E6452F" w:rsidRPr="00E6452F" w:rsidRDefault="00E6452F" w:rsidP="00E6452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…………….……. 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(miejscowość),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dnia …………………. r.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left="4956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  <w:t xml:space="preserve">                                 …………………………………………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(podpis)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BFBFB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OŚWIADCZENIE DOTYCZĄCE PODANYCH INFORMACJI: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Oświadczam, że wszystkie informacje podane w powyższych oświadczeniach są aktualne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…………….……. </w:t>
      </w: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(miejscowość),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dnia …………………. r.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left="4956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ab/>
        <w:t xml:space="preserve"> …………………………………………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(podpis)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left="6092" w:firstLine="708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zh-CN"/>
        </w:rPr>
        <w:t>Załącznik nr 3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Wykonawca:</w:t>
      </w:r>
    </w:p>
    <w:p w:rsidR="00E6452F" w:rsidRPr="00E6452F" w:rsidRDefault="00E6452F" w:rsidP="00E6452F">
      <w:pPr>
        <w:widowControl w:val="0"/>
        <w:suppressAutoHyphens/>
        <w:spacing w:after="0" w:line="480" w:lineRule="auto"/>
        <w:ind w:right="5954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………………………………............</w:t>
      </w:r>
    </w:p>
    <w:p w:rsidR="00E6452F" w:rsidRPr="00E6452F" w:rsidRDefault="00E6452F" w:rsidP="00E6452F">
      <w:pPr>
        <w:widowControl w:val="0"/>
        <w:suppressAutoHyphens/>
        <w:spacing w:after="0" w:line="480" w:lineRule="auto"/>
        <w:ind w:right="5954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………………………………............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5953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(pełna nazwa/firma, adres, w zależności od podmiotu: NIP/PESEL, KRS/</w:t>
      </w:r>
      <w:proofErr w:type="spellStart"/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CEiDG</w:t>
      </w:r>
      <w:proofErr w:type="spellEnd"/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)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u w:val="single"/>
          <w:lang w:eastAsia="zh-CN"/>
        </w:rPr>
        <w:t>reprezentowany przez:</w:t>
      </w:r>
    </w:p>
    <w:p w:rsidR="00E6452F" w:rsidRPr="00E6452F" w:rsidRDefault="00E6452F" w:rsidP="00E6452F">
      <w:pPr>
        <w:widowControl w:val="0"/>
        <w:suppressAutoHyphens/>
        <w:spacing w:after="0" w:line="480" w:lineRule="auto"/>
        <w:ind w:right="5954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480" w:lineRule="auto"/>
        <w:ind w:right="5954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………………………………............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5953"/>
        <w:rPr>
          <w:ins w:id="42" w:author="Elżbieta Gac" w:date="2022-01-21T10:13:00Z"/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zh-CN"/>
        </w:rPr>
        <w:t>(imię, nazwisko, stanowisko/podstawa do reprezentacji)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3"/>
        <w:jc w:val="right"/>
        <w:rPr>
          <w:ins w:id="43" w:author="Elżbieta Gac" w:date="2022-01-21T10:13:00Z"/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3"/>
        <w:jc w:val="right"/>
        <w:rPr>
          <w:ins w:id="44" w:author="Elżbieta Gac" w:date="2022-01-21T10:13:00Z"/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3"/>
        <w:jc w:val="center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45" w:author="Elżbieta Gac" w:date="2022-01-21T10:13:00Z">
        <w:r w:rsidRPr="00E6452F">
          <w:rPr>
            <w:rFonts w:ascii="Times New Roman" w:eastAsia="Andale Sans UI" w:hAnsi="Times New Roman" w:cs="Times New Roman"/>
            <w:b/>
            <w:bCs/>
            <w:iCs/>
            <w:color w:val="000000"/>
            <w:kern w:val="2"/>
            <w:sz w:val="24"/>
            <w:szCs w:val="24"/>
            <w:lang w:eastAsia="zh-CN"/>
          </w:rPr>
          <w:t>ZOBOWIĄZANIE PODMIOTU UDOSTĘPNIAJĄCEGO ZASOBY</w:t>
        </w:r>
      </w:ins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3"/>
        <w:jc w:val="center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46" w:author="Elżbieta Gac" w:date="2022-01-21T10:13:00Z">
        <w:r w:rsidRPr="00E6452F">
          <w:rPr>
            <w:rFonts w:ascii="Times New Roman" w:eastAsia="Andale Sans UI" w:hAnsi="Times New Roman" w:cs="Times New Roman"/>
            <w:bCs/>
            <w:iCs/>
            <w:color w:val="000000"/>
            <w:kern w:val="2"/>
            <w:sz w:val="24"/>
            <w:szCs w:val="24"/>
            <w:lang w:eastAsia="zh-CN"/>
          </w:rPr>
          <w:t xml:space="preserve">zgodnie z art. 118 ust. 3 i 4 </w:t>
        </w:r>
        <w:proofErr w:type="spellStart"/>
        <w:r w:rsidRPr="00E6452F">
          <w:rPr>
            <w:rFonts w:ascii="Times New Roman" w:eastAsia="Andale Sans UI" w:hAnsi="Times New Roman" w:cs="Times New Roman"/>
            <w:bCs/>
            <w:iCs/>
            <w:color w:val="000000"/>
            <w:kern w:val="2"/>
            <w:sz w:val="24"/>
            <w:szCs w:val="24"/>
            <w:lang w:eastAsia="zh-CN"/>
          </w:rPr>
          <w:t>u.p.z.p</w:t>
        </w:r>
        <w:proofErr w:type="spellEnd"/>
        <w:r w:rsidRPr="00E6452F">
          <w:rPr>
            <w:rFonts w:ascii="Times New Roman" w:eastAsia="Andale Sans UI" w:hAnsi="Times New Roman" w:cs="Times New Roman"/>
            <w:bCs/>
            <w:iCs/>
            <w:color w:val="000000"/>
            <w:kern w:val="2"/>
            <w:sz w:val="24"/>
            <w:szCs w:val="24"/>
            <w:lang w:eastAsia="zh-CN"/>
          </w:rPr>
          <w:t>.</w:t>
        </w:r>
      </w:ins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3"/>
        <w:jc w:val="right"/>
        <w:rPr>
          <w:ins w:id="47" w:author="Elżbieta Gac" w:date="2022-01-21T10:13:00Z"/>
          <w:rFonts w:ascii="Times New Roman" w:eastAsia="Andale Sans UI" w:hAnsi="Times New Roman" w:cs="Times New Roman"/>
          <w:bCs/>
          <w:i/>
          <w:i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3"/>
        <w:jc w:val="center"/>
        <w:rPr>
          <w:ins w:id="48" w:author="Elżbieta Gac" w:date="2022-01-21T10:13:00Z"/>
          <w:rFonts w:ascii="Times New Roman" w:eastAsia="Andale Sans UI" w:hAnsi="Times New Roman" w:cs="Times New Roman"/>
          <w:bCs/>
          <w:i/>
          <w:i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49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Niniejszym oddaję do dyspozycji Wykonawcy: ……………………………………………………………………</w:t>
        </w:r>
      </w:ins>
    </w:p>
    <w:p w:rsidR="00E6452F" w:rsidRPr="00E6452F" w:rsidRDefault="00E6452F" w:rsidP="00E6452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50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……………………………………………………………………………………………</w:t>
        </w:r>
        <w:r w:rsidRPr="00E6452F">
          <w:rPr>
            <w:rFonts w:ascii="Times New Roman" w:eastAsia="Tahoma" w:hAnsi="Times New Roman" w:cs="Times New Roman"/>
            <w:color w:val="000000"/>
            <w:kern w:val="2"/>
            <w:sz w:val="24"/>
            <w:szCs w:val="24"/>
            <w:lang w:eastAsia="zh-CN"/>
          </w:rPr>
          <w:t xml:space="preserve"> </w:t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(</w:t>
        </w:r>
        <w:r w:rsidRPr="00E6452F">
          <w:rPr>
            <w:rFonts w:ascii="Times New Roman" w:eastAsia="Andale Sans UI" w:hAnsi="Times New Roman" w:cs="Times New Roman"/>
            <w:i/>
            <w:iCs/>
            <w:color w:val="000000"/>
            <w:kern w:val="2"/>
            <w:sz w:val="24"/>
            <w:szCs w:val="24"/>
            <w:lang w:eastAsia="zh-CN"/>
          </w:rPr>
          <w:t>nazwa Wykonawcy</w:t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)</w:t>
        </w:r>
      </w:ins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ins w:id="51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 xml:space="preserve">niezbędne zasoby, na okres korzystania z nich przy realizacji zamówienia pn.: </w:t>
        </w:r>
      </w:ins>
      <w:ins w:id="52" w:author="Elżbieta Gac" w:date="2022-01-21T10:14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pn</w:t>
        </w:r>
        <w:r w:rsidRPr="00E6452F">
          <w:rPr>
            <w:rFonts w:ascii="Times New Roman" w:eastAsia="Andale Sans UI" w:hAnsi="Times New Roman" w:cs="Times New Roman"/>
            <w:b/>
            <w:color w:val="000000"/>
            <w:kern w:val="2"/>
            <w:sz w:val="24"/>
            <w:szCs w:val="24"/>
            <w:lang w:eastAsia="zh-CN"/>
          </w:rPr>
          <w:t xml:space="preserve">. </w:t>
        </w:r>
      </w:ins>
      <w:bookmarkStart w:id="53" w:name="_Hlk95310171"/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„Zarządzanie projektem, pt.: </w:t>
      </w:r>
      <w:r w:rsidRPr="00E6452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zh-CN"/>
        </w:rPr>
        <w:t>„Zielono-niebieskie Kowary”</w:t>
      </w:r>
      <w:ins w:id="54" w:author="Elżbieta Gac" w:date="2022-01-21T10:14:00Z">
        <w:r w:rsidRPr="00E6452F">
          <w:rPr>
            <w:rFonts w:ascii="Times New Roman" w:eastAsia="Times New Roman" w:hAnsi="Times New Roman" w:cs="Times New Roman"/>
            <w:b/>
            <w:color w:val="000000"/>
            <w:spacing w:val="-10"/>
            <w:kern w:val="2"/>
            <w:sz w:val="24"/>
            <w:szCs w:val="24"/>
            <w:lang/>
          </w:rPr>
          <w:t xml:space="preserve"> </w:t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 xml:space="preserve"> </w:t>
        </w:r>
        <w:bookmarkEnd w:id="53"/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prowadzonego przez Gminę Miejską Kowary</w:t>
        </w:r>
      </w:ins>
      <w:ins w:id="55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 xml:space="preserve"> na następujących zasadach:</w:t>
        </w:r>
      </w:ins>
    </w:p>
    <w:p w:rsidR="00E6452F" w:rsidRPr="00E6452F" w:rsidRDefault="00E6452F" w:rsidP="00E6452F">
      <w:pPr>
        <w:widowControl w:val="0"/>
        <w:suppressAutoHyphens/>
        <w:autoSpaceDE w:val="0"/>
        <w:spacing w:after="0" w:line="240" w:lineRule="auto"/>
        <w:jc w:val="both"/>
        <w:rPr>
          <w:ins w:id="56" w:author="Elżbieta Gac" w:date="2022-01-21T10:13:00Z"/>
          <w:rFonts w:ascii="Times New Roman" w:eastAsia="Andale Sans UI" w:hAnsi="Times New Roman" w:cs="Times New Roman"/>
          <w:b/>
          <w:i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A07460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57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zakres dostępnych Wykonawcy zasobów podmiotu udostępniającego zasoby:</w:t>
        </w:r>
      </w:ins>
    </w:p>
    <w:p w:rsidR="00E6452F" w:rsidRPr="00E6452F" w:rsidRDefault="00E6452F" w:rsidP="00E6452F">
      <w:pPr>
        <w:widowControl w:val="0"/>
        <w:suppressAutoHyphens/>
        <w:autoSpaceDE w:val="0"/>
        <w:spacing w:after="0" w:line="276" w:lineRule="auto"/>
        <w:ind w:left="28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58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…………………………………………………………………………………………………………………………</w:t>
        </w:r>
      </w:ins>
    </w:p>
    <w:p w:rsidR="00E6452F" w:rsidRPr="00E6452F" w:rsidRDefault="00E6452F" w:rsidP="00E6452F">
      <w:pPr>
        <w:widowControl w:val="0"/>
        <w:suppressAutoHyphens/>
        <w:autoSpaceDE w:val="0"/>
        <w:spacing w:after="0" w:line="276" w:lineRule="auto"/>
        <w:ind w:left="28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59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lastRenderedPageBreak/>
          <w:t>…………………………………………………………………………………………………………………………</w:t>
        </w:r>
      </w:ins>
    </w:p>
    <w:p w:rsidR="00E6452F" w:rsidRPr="00E6452F" w:rsidRDefault="00E6452F" w:rsidP="00A07460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28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60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 xml:space="preserve">sposób i okres udostępnienia Wykonawcy i wykorzystania zasobów, przez Wykonawcę, przy wykonywaniu niniejszego zamówienia: </w:t>
        </w:r>
      </w:ins>
    </w:p>
    <w:p w:rsidR="00E6452F" w:rsidRPr="00E6452F" w:rsidRDefault="00E6452F" w:rsidP="00E6452F">
      <w:pPr>
        <w:widowControl w:val="0"/>
        <w:suppressAutoHyphens/>
        <w:autoSpaceDE w:val="0"/>
        <w:spacing w:after="0" w:line="276" w:lineRule="auto"/>
        <w:ind w:left="28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61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…………………………………………………………………………………………………………………………</w:t>
        </w:r>
      </w:ins>
    </w:p>
    <w:p w:rsidR="00E6452F" w:rsidRPr="00E6452F" w:rsidRDefault="00E6452F" w:rsidP="00E6452F">
      <w:pPr>
        <w:widowControl w:val="0"/>
        <w:suppressAutoHyphens/>
        <w:autoSpaceDE w:val="0"/>
        <w:spacing w:after="0" w:line="276" w:lineRule="auto"/>
        <w:ind w:left="284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62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…………………………………………………………………………………………………………………………</w:t>
        </w:r>
      </w:ins>
    </w:p>
    <w:p w:rsidR="00E6452F" w:rsidRPr="00E6452F" w:rsidRDefault="00E6452F" w:rsidP="00E6452F">
      <w:pPr>
        <w:widowControl w:val="0"/>
        <w:suppressAutoHyphens/>
        <w:autoSpaceDE w:val="0"/>
        <w:spacing w:after="0" w:line="276" w:lineRule="auto"/>
        <w:jc w:val="both"/>
        <w:rPr>
          <w:ins w:id="63" w:author="Elżbieta Gac" w:date="2022-01-21T10:13:00Z"/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64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  </w:r>
      </w:ins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jc w:val="both"/>
        <w:rPr>
          <w:ins w:id="65" w:author="Elżbieta Gac" w:date="2022-01-21T10:13:00Z"/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jc w:val="both"/>
        <w:rPr>
          <w:ins w:id="66" w:author="Elżbieta Gac" w:date="2022-01-21T10:13:00Z"/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67" w:author="Elżbieta Gac" w:date="2022-01-21T10:13:00Z">
        <w:r w:rsidRPr="00E6452F">
          <w:rPr>
            <w:rFonts w:ascii="Times New Roman" w:eastAsia="Andale Sans UI" w:hAnsi="Times New Roman" w:cs="Times New Roman"/>
            <w:iCs/>
            <w:color w:val="000000"/>
            <w:kern w:val="2"/>
            <w:sz w:val="24"/>
            <w:szCs w:val="24"/>
            <w:lang w:eastAsia="zh-CN"/>
          </w:rPr>
          <w:t>Oświadczam, że wszystkie informacje podane</w:t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 xml:space="preserve"> w </w:t>
        </w:r>
        <w:r w:rsidRPr="00E6452F">
          <w:rPr>
            <w:rFonts w:ascii="Times New Roman" w:eastAsia="Andale Sans UI" w:hAnsi="Times New Roman" w:cs="Times New Roman"/>
            <w:iCs/>
            <w:color w:val="000000"/>
            <w:kern w:val="2"/>
            <w:sz w:val="24"/>
            <w:szCs w:val="24"/>
            <w:lang w:eastAsia="zh-CN"/>
          </w:rPr>
          <w:t>powyższych oświadczeniach są aktualne i zgodne z prawdą oraz zostały przedstawione z pełną świadomością konsekwencji wprowadzenia zamawiającego w błąd przy przedstawianiu informacji</w:t>
        </w:r>
      </w:ins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jc w:val="both"/>
        <w:rPr>
          <w:ins w:id="68" w:author="Elżbieta Gac" w:date="2022-01-21T10:13:00Z"/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69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</w:r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ab/>
          <w:t xml:space="preserve"> ................................................................................</w:t>
        </w:r>
      </w:ins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jc w:val="center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  <w:ins w:id="70" w:author="Elżbieta Gac" w:date="2022-01-21T10:13:00Z">
        <w:r w:rsidRPr="00E6452F">
          <w:rPr>
            <w:rFonts w:ascii="Times New Roman" w:eastAsia="Andale Sans UI" w:hAnsi="Times New Roman" w:cs="Times New Roman"/>
            <w:color w:val="000000"/>
            <w:kern w:val="2"/>
            <w:sz w:val="24"/>
            <w:szCs w:val="24"/>
            <w:lang w:eastAsia="zh-CN"/>
          </w:rPr>
          <w:t>podpisy osób uprawnionych do składania oświadczeń woli w imieniu Podmiotu udostępniającego zasób</w:t>
        </w:r>
      </w:ins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-142"/>
        <w:rPr>
          <w:ins w:id="71" w:author="Elżbieta Gac" w:date="2022-01-21T10:13:00Z"/>
          <w:rFonts w:ascii="Times New Roman" w:eastAsia="Andale Sans UI" w:hAnsi="Times New Roman" w:cs="Times New Roman"/>
          <w:color w:val="222222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48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u w:val="single"/>
          <w:lang w:eastAsia="zh-CN"/>
        </w:rPr>
        <w:lastRenderedPageBreak/>
        <w:t>Załącznik nr 4</w:t>
      </w:r>
      <w:r w:rsidRPr="00E6452F">
        <w:rPr>
          <w:rFonts w:ascii="Times New Roman" w:eastAsia="Andale Sans UI" w:hAnsi="Times New Roman" w:cs="Times New Roman"/>
          <w:b/>
          <w:bCs/>
          <w:i/>
          <w:kern w:val="2"/>
          <w:sz w:val="24"/>
          <w:szCs w:val="24"/>
          <w:u w:val="single"/>
          <w:lang w:eastAsia="zh-CN"/>
        </w:rPr>
        <w:t xml:space="preserve">  ( jeśli dotyczy)</w:t>
      </w:r>
    </w:p>
    <w:p w:rsidR="00E6452F" w:rsidRPr="00E6452F" w:rsidRDefault="00E6452F" w:rsidP="00E6452F">
      <w:pPr>
        <w:widowControl w:val="0"/>
        <w:suppressAutoHyphens/>
        <w:spacing w:after="0" w:line="48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Wykonawca:</w:t>
      </w:r>
    </w:p>
    <w:p w:rsidR="00E6452F" w:rsidRPr="00E6452F" w:rsidRDefault="00E6452F" w:rsidP="00E6452F">
      <w:pPr>
        <w:widowControl w:val="0"/>
        <w:suppressAutoHyphens/>
        <w:spacing w:after="0" w:line="480" w:lineRule="auto"/>
        <w:ind w:right="5954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5953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(pełna nazwa/firma, adres, w zależności od podmiotu: NIP/PESEL, KRS/</w:t>
      </w:r>
      <w:proofErr w:type="spellStart"/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CEiDG</w:t>
      </w:r>
      <w:proofErr w:type="spellEnd"/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)</w:t>
      </w:r>
    </w:p>
    <w:p w:rsidR="00E6452F" w:rsidRPr="00E6452F" w:rsidRDefault="00E6452F" w:rsidP="00E6452F">
      <w:pPr>
        <w:widowControl w:val="0"/>
        <w:suppressAutoHyphens/>
        <w:spacing w:after="0" w:line="48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u w:val="single"/>
          <w:lang w:eastAsia="zh-CN"/>
        </w:rPr>
        <w:t>reprezentowany przez:</w:t>
      </w:r>
    </w:p>
    <w:p w:rsidR="00E6452F" w:rsidRPr="00E6452F" w:rsidRDefault="00E6452F" w:rsidP="00E6452F">
      <w:pPr>
        <w:widowControl w:val="0"/>
        <w:suppressAutoHyphens/>
        <w:spacing w:after="0" w:line="480" w:lineRule="auto"/>
        <w:ind w:right="5954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5953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(imię, nazwisko, stanowisko/podstawa do  reprezentacji)</w:t>
      </w:r>
    </w:p>
    <w:p w:rsidR="00E6452F" w:rsidRPr="00E6452F" w:rsidRDefault="00E6452F" w:rsidP="00A07460">
      <w:pPr>
        <w:widowControl w:val="0"/>
        <w:suppressAutoHyphens/>
        <w:spacing w:after="0" w:line="240" w:lineRule="auto"/>
        <w:ind w:right="707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right="707"/>
        <w:jc w:val="center"/>
        <w:rPr>
          <w:rFonts w:ascii="Times New Roman" w:eastAsia="Andale Sans UI" w:hAnsi="Times New Roman" w:cs="Times New Roman"/>
          <w:i/>
          <w:i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120" w:line="240" w:lineRule="auto"/>
        <w:ind w:right="849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 xml:space="preserve">OŚWIADCZENIE 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ind w:right="849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Cs/>
          <w:color w:val="000000"/>
          <w:kern w:val="2"/>
          <w:sz w:val="24"/>
          <w:szCs w:val="24"/>
          <w:lang w:eastAsia="zh-CN"/>
        </w:rPr>
        <w:t>składane na podstawie art. 117 ust. 4 ustawy z dnia 11 września 2019 r. ustawy Prawo zamówień publicznych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ind w:right="849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Wykonawców wspólnie ubiegających się o udzielenie zamówienia</w:t>
      </w:r>
      <w:r w:rsidRPr="00E6452F">
        <w:rPr>
          <w:rFonts w:ascii="Times New Roman" w:eastAsia="Andale Sans UI" w:hAnsi="Times New Roman" w:cs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ind w:right="849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iCs/>
          <w:color w:val="000000"/>
          <w:kern w:val="2"/>
          <w:sz w:val="24"/>
          <w:szCs w:val="24"/>
          <w:u w:val="single"/>
          <w:lang w:eastAsia="zh-CN"/>
        </w:rPr>
        <w:t>DOTYCZĄCE ZAKRESU PRZEDMIOTU ZAMÓWIENIA, KTÓRY WYKONAJĄ POSZCZEGÓLNI WYKONAWCY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ind w:right="849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Na potrzeby postępowania o udzielenie zamówienia publicznego pn.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„</w:t>
      </w: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Zarządzanie projektem, pt.: </w:t>
      </w:r>
      <w:r w:rsidRPr="00E6452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zh-CN"/>
        </w:rPr>
        <w:t>„Zielono-niebieskie Kowary”</w:t>
      </w:r>
      <w:ins w:id="72" w:author="Elżbieta Gac" w:date="2022-01-21T10:14:00Z">
        <w:r w:rsidRPr="00E6452F">
          <w:rPr>
            <w:rFonts w:ascii="Times New Roman" w:eastAsia="Times New Roman" w:hAnsi="Times New Roman" w:cs="Times New Roman"/>
            <w:b/>
            <w:color w:val="000000"/>
            <w:spacing w:val="-10"/>
            <w:kern w:val="2"/>
            <w:sz w:val="24"/>
            <w:szCs w:val="24"/>
            <w:lang/>
          </w:rPr>
          <w:t xml:space="preserve"> </w:t>
        </w:r>
        <w:r w:rsidRPr="00E6452F">
          <w:rPr>
            <w:rFonts w:ascii="Times New Roman" w:eastAsia="Andale Sans UI" w:hAnsi="Times New Roman" w:cs="Times New Roman"/>
            <w:kern w:val="2"/>
            <w:sz w:val="24"/>
            <w:szCs w:val="24"/>
            <w:lang w:eastAsia="zh-CN"/>
          </w:rPr>
          <w:t xml:space="preserve"> </w:t>
        </w:r>
      </w:ins>
    </w:p>
    <w:p w:rsidR="00E6452F" w:rsidRPr="00E6452F" w:rsidRDefault="00E6452F" w:rsidP="00E6452F">
      <w:pPr>
        <w:widowControl w:val="0"/>
        <w:suppressAutoHyphens/>
        <w:spacing w:after="120" w:line="240" w:lineRule="auto"/>
        <w:ind w:right="849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oświadczam, że w odniesieniu do warunków udziału w przedmiotowym postępowaniu określonych w Rozdziale VI Specyfikacji Warunków Zamówienia, wymienieni poniżej Wykonawcy: </w:t>
      </w:r>
    </w:p>
    <w:p w:rsidR="00E6452F" w:rsidRPr="00E6452F" w:rsidRDefault="00E6452F" w:rsidP="00E6452F">
      <w:pPr>
        <w:widowControl w:val="0"/>
        <w:numPr>
          <w:ilvl w:val="0"/>
          <w:numId w:val="3"/>
        </w:numPr>
        <w:suppressAutoHyphens/>
        <w:spacing w:after="120" w:line="240" w:lineRule="auto"/>
        <w:ind w:left="426" w:right="849" w:hanging="36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Wykonawca …………………………………………………… (nazwa i adres Wykonawcy) zrealizuje następujące usługi: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ind w:left="426" w:right="849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……………………………………………………………………………………………</w:t>
      </w:r>
    </w:p>
    <w:p w:rsidR="00E6452F" w:rsidRPr="00E6452F" w:rsidRDefault="00E6452F" w:rsidP="00E6452F">
      <w:pPr>
        <w:widowControl w:val="0"/>
        <w:numPr>
          <w:ilvl w:val="0"/>
          <w:numId w:val="3"/>
        </w:numPr>
        <w:suppressAutoHyphens/>
        <w:spacing w:after="120" w:line="240" w:lineRule="auto"/>
        <w:ind w:left="426" w:right="849" w:hanging="36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Wykonawca …………………………………………………… (nazwa i adres Wykonawcy) zrealizuje następujące usługi:</w:t>
      </w:r>
    </w:p>
    <w:p w:rsidR="00E6452F" w:rsidRPr="00E6452F" w:rsidRDefault="00E6452F" w:rsidP="00E6452F">
      <w:pPr>
        <w:widowControl w:val="0"/>
        <w:suppressAutoHyphens/>
        <w:spacing w:after="120" w:line="240" w:lineRule="auto"/>
        <w:ind w:left="426" w:right="849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……………………………………………………………………………………</w:t>
      </w:r>
    </w:p>
    <w:p w:rsidR="00E6452F" w:rsidRPr="00E6452F" w:rsidRDefault="00E6452F" w:rsidP="00E6452F">
      <w:pPr>
        <w:widowControl w:val="0"/>
        <w:numPr>
          <w:ilvl w:val="0"/>
          <w:numId w:val="3"/>
        </w:numPr>
        <w:suppressAutoHyphens/>
        <w:spacing w:after="120" w:line="240" w:lineRule="auto"/>
        <w:ind w:left="426" w:right="849" w:hanging="36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ind w:left="360" w:firstLine="12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Upełnomocniony przedstawiciel </w:t>
            </w:r>
            <w:r w:rsidRPr="00E6452F">
              <w:rPr>
                <w:rFonts w:ascii="Times New Roman" w:eastAsia="Andale Sans UI" w:hAnsi="Times New Roman" w:cs="Times New Roman"/>
                <w:color w:val="00AE00"/>
                <w:kern w:val="2"/>
                <w:sz w:val="24"/>
                <w:szCs w:val="24"/>
                <w:lang w:eastAsia="zh-CN"/>
              </w:rPr>
              <w:t xml:space="preserve"> </w:t>
            </w: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Wykonawcy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.......................................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(</w:t>
            </w: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podpis, pieczęć</w:t>
            </w: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)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Data: .....................................</w:t>
            </w:r>
          </w:p>
        </w:tc>
      </w:tr>
    </w:tbl>
    <w:p w:rsidR="00E6452F" w:rsidRPr="00E6452F" w:rsidRDefault="00E6452F" w:rsidP="00A0746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FFFFFF"/>
        <w:tabs>
          <w:tab w:val="left" w:pos="1077"/>
          <w:tab w:val="center" w:pos="5175"/>
          <w:tab w:val="right" w:pos="9994"/>
        </w:tabs>
        <w:suppressAutoHyphens/>
        <w:spacing w:after="0" w:line="200" w:lineRule="atLeast"/>
        <w:ind w:right="40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Załącznik nr 6</w:t>
      </w:r>
    </w:p>
    <w:p w:rsidR="00E6452F" w:rsidRPr="00E6452F" w:rsidRDefault="00E6452F" w:rsidP="00E6452F">
      <w:pPr>
        <w:widowControl w:val="0"/>
        <w:shd w:val="clear" w:color="auto" w:fill="FFFFFF"/>
        <w:tabs>
          <w:tab w:val="left" w:pos="1077"/>
          <w:tab w:val="center" w:pos="5175"/>
          <w:tab w:val="right" w:pos="9994"/>
        </w:tabs>
        <w:suppressAutoHyphens/>
        <w:spacing w:after="0" w:line="200" w:lineRule="atLeast"/>
        <w:ind w:right="40"/>
        <w:jc w:val="right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WYKONAWCA: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(pełna nazwa/firma, adres, w zależności od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podmiotu: NIP/PESEL, KRS/</w:t>
      </w:r>
      <w:proofErr w:type="spellStart"/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CEiDG</w:t>
      </w:r>
      <w:proofErr w:type="spellEnd"/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)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reprezentowany przez: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(imię, nazwisko, stanowisko/podstawa do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reprezentacji)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OŚWIADCZENIE WYKONAWCY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składane na podstawie art. 108 ust. 1 pkt 5 ustawy z dnia 11 września 2019 r. </w:t>
      </w:r>
      <w:proofErr w:type="spellStart"/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Pzp</w:t>
      </w:r>
      <w:proofErr w:type="spellEnd"/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DOTYCZĄCE GRUPY KAPITAŁOWEJ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/>
        </w:rPr>
        <w:t xml:space="preserve">Na potrzeby postępowania o udzielenie zamówienia publicznego pn.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„</w:t>
      </w: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Zarządzanie projektem, pt.: </w:t>
      </w:r>
      <w:r w:rsidRPr="00E6452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zh-CN"/>
        </w:rPr>
        <w:t>„Zielono-niebieskie Kowary”</w:t>
      </w:r>
      <w:ins w:id="73" w:author="Elżbieta Gac" w:date="2022-01-21T10:14:00Z">
        <w:r w:rsidRPr="00E6452F">
          <w:rPr>
            <w:rFonts w:ascii="Times New Roman" w:eastAsia="Times New Roman" w:hAnsi="Times New Roman" w:cs="Times New Roman"/>
            <w:b/>
            <w:color w:val="000000"/>
            <w:spacing w:val="-10"/>
            <w:kern w:val="2"/>
            <w:sz w:val="24"/>
            <w:szCs w:val="24"/>
            <w:lang/>
          </w:rPr>
          <w:t xml:space="preserve"> </w:t>
        </w:r>
        <w:r w:rsidRPr="00E6452F">
          <w:rPr>
            <w:rFonts w:ascii="Times New Roman" w:eastAsia="Andale Sans UI" w:hAnsi="Times New Roman" w:cs="Times New Roman"/>
            <w:kern w:val="2"/>
            <w:sz w:val="24"/>
            <w:szCs w:val="24"/>
            <w:lang w:eastAsia="zh-CN"/>
          </w:rPr>
          <w:t xml:space="preserve"> </w:t>
        </w:r>
      </w:ins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/>
        </w:rPr>
        <w:t>,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prowadzonego przez Gminę Miejską Kowary, oświadczam, że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□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NIE NALEŻYMY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do grupy kapitałowej, </w:t>
      </w:r>
      <w:r w:rsidRPr="00E645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z innym wykonawcą, który złożył odrębną ofertę, ofertę częściową lub wniosek o dopuszczenie do udziału w postępowaniu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*)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,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□ 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NALEŻYMY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do tej samej grupy kapitałowej, w skład której wchodzą następujące podmioty </w:t>
      </w: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*)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: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1. ……………………………………………………………….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2. ……………………………………………………………….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.…….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 xml:space="preserve">(miejscowość),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dnia …………………. r.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…………………………………………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zh-CN"/>
        </w:rPr>
        <w:t>(podpis)</w:t>
      </w:r>
    </w:p>
    <w:p w:rsidR="00E6452F" w:rsidRPr="00E6452F" w:rsidRDefault="00E6452F" w:rsidP="00A0746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*)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właściwe zakreślić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lastRenderedPageBreak/>
        <w:t>Z</w:t>
      </w: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>AŁĄCZNIK Nr 7</w:t>
      </w:r>
    </w:p>
    <w:p w:rsidR="00E6452F" w:rsidRPr="00E6452F" w:rsidRDefault="00E6452F" w:rsidP="00E6452F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1"/>
        <w:gridCol w:w="2492"/>
        <w:gridCol w:w="163"/>
        <w:gridCol w:w="1032"/>
      </w:tblGrid>
      <w:tr w:rsidR="00E6452F" w:rsidRPr="00E6452F" w:rsidTr="00245363">
        <w:tc>
          <w:tcPr>
            <w:tcW w:w="599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FORMULARZ OFERTOWY</w:t>
            </w:r>
          </w:p>
        </w:tc>
      </w:tr>
      <w:tr w:rsidR="00E6452F" w:rsidRPr="00E6452F" w:rsidTr="00245363">
        <w:tc>
          <w:tcPr>
            <w:tcW w:w="5991" w:type="dxa"/>
            <w:tcBorders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92" w:type="dxa"/>
            <w:tcBorders>
              <w:lef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strona</w:t>
            </w:r>
          </w:p>
        </w:tc>
        <w:tc>
          <w:tcPr>
            <w:tcW w:w="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3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5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z ogólnej liczby stron</w:t>
            </w:r>
          </w:p>
        </w:tc>
        <w:tc>
          <w:tcPr>
            <w:tcW w:w="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3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1077"/>
                <w:tab w:val="center" w:pos="5175"/>
                <w:tab w:val="right" w:pos="999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E6452F" w:rsidRPr="00E6452F" w:rsidRDefault="00E6452F" w:rsidP="00E6452F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zh-CN"/>
        </w:rPr>
        <w:t>(pieczęć Wykonawcy)</w:t>
      </w:r>
    </w:p>
    <w:p w:rsidR="00E6452F" w:rsidRPr="00E6452F" w:rsidRDefault="00E6452F" w:rsidP="00E6452F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>WYKAZ USŁUG WYKONANYCH LUB WYKONYWANYCH NIE WCZEŚNIEJ NIŻ W OKRESIE OSTATNICH TRZECH LAT PRZED UPŁYWEM TERMINU SKŁADANIA OFERT, A JEŻELI OKRES PROWADZENIA DZIAŁALNOŚCI JEST KRÓTSZY*</w:t>
      </w:r>
    </w:p>
    <w:p w:rsidR="00E6452F" w:rsidRPr="00E6452F" w:rsidRDefault="00E6452F" w:rsidP="00E6452F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04"/>
        <w:gridCol w:w="1523"/>
        <w:gridCol w:w="1496"/>
        <w:gridCol w:w="1496"/>
        <w:gridCol w:w="2522"/>
      </w:tblGrid>
      <w:tr w:rsidR="00E6452F" w:rsidRPr="00E6452F" w:rsidTr="00245363">
        <w:trPr>
          <w:trHeight w:val="737"/>
        </w:trPr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2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Rodzaj i zakres</w:t>
            </w:r>
          </w:p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(przedmiot i miejsce wykonania)</w:t>
            </w:r>
          </w:p>
        </w:tc>
        <w:tc>
          <w:tcPr>
            <w:tcW w:w="1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Odbiorca</w:t>
            </w:r>
          </w:p>
        </w:tc>
        <w:tc>
          <w:tcPr>
            <w:tcW w:w="1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Data</w:t>
            </w:r>
          </w:p>
          <w:p w:rsidR="00E6452F" w:rsidRPr="00E6452F" w:rsidRDefault="00E6452F" w:rsidP="00E645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wykonania</w:t>
            </w:r>
          </w:p>
        </w:tc>
        <w:tc>
          <w:tcPr>
            <w:tcW w:w="1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Wartość zadania</w:t>
            </w:r>
          </w:p>
        </w:tc>
        <w:tc>
          <w:tcPr>
            <w:tcW w:w="2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 xml:space="preserve">Podmiot realizujący  zadanie </w:t>
            </w:r>
          </w:p>
          <w:p w:rsidR="00E6452F" w:rsidRPr="00E6452F" w:rsidRDefault="00E6452F" w:rsidP="00E6452F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(zadanie realizowane   samodzielnie przez  Wykonawcę/inny podmiot na którego wiedzy i doświadczeniu polega Wykonawca)</w:t>
            </w:r>
          </w:p>
        </w:tc>
      </w:tr>
      <w:tr w:rsidR="00E6452F" w:rsidRPr="00E6452F" w:rsidTr="00245363">
        <w:trPr>
          <w:trHeight w:val="501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rPr>
          <w:trHeight w:val="488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rPr>
          <w:trHeight w:val="488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rPr>
          <w:trHeight w:val="488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rPr>
          <w:trHeight w:val="488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* do wykazu należy załączyć dowody określające, czy te usługi zostały wykonane należycie,  przy czym dowodami, o których mowa,  są referencje bądź inne dokumenty sporządzone przez podmiot, na rzecz którego usługi zostały wykonane, a jeżeli wykonawca z przyczyn niezależnych od niego  nie jest w stanie uzyskać tych dokumentów-inne odpowiednie dokumenty.</w:t>
      </w:r>
    </w:p>
    <w:p w:rsidR="00E6452F" w:rsidRPr="00E6452F" w:rsidRDefault="00E6452F" w:rsidP="00E6452F">
      <w:pPr>
        <w:widowControl w:val="0"/>
        <w:tabs>
          <w:tab w:val="left" w:pos="66"/>
        </w:tabs>
        <w:suppressAutoHyphens/>
        <w:spacing w:after="0" w:line="240" w:lineRule="auto"/>
        <w:ind w:left="66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shd w:val="clear" w:color="auto" w:fill="FFFFFF"/>
        <w:tabs>
          <w:tab w:val="left" w:pos="5324"/>
        </w:tabs>
        <w:spacing w:after="0" w:line="100" w:lineRule="atLeast"/>
        <w:jc w:val="both"/>
        <w:rPr>
          <w:rFonts w:ascii="Times New Roman" w:eastAsia="Andale Sans UI" w:hAnsi="Times New Roman" w:cs="Times New Roman"/>
          <w:b/>
          <w:color w:val="000000"/>
          <w:w w:val="93"/>
          <w:kern w:val="2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Upełnomocniony przedstawiciel Wykonawcy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.......................................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(</w:t>
            </w: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podpis, pieczęć</w:t>
            </w: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)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73"/>
              </w:tabs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E6452F" w:rsidRPr="00E6452F" w:rsidRDefault="00E6452F" w:rsidP="00E6452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T101o00" w:hAnsi="Times New Roman" w:cs="Times New Roman"/>
          <w:color w:val="000000"/>
          <w:kern w:val="2"/>
          <w:sz w:val="24"/>
          <w:szCs w:val="24"/>
          <w:lang w:eastAsia="zh-CN"/>
        </w:rPr>
        <w:tab/>
        <w:t>Data</w:t>
      </w:r>
      <w:r w:rsidRPr="00E6452F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:</w:t>
      </w:r>
      <w:r w:rsidRPr="00E6452F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.........................................</w:t>
      </w:r>
    </w:p>
    <w:p w:rsidR="00E6452F" w:rsidRDefault="00E6452F" w:rsidP="00A07460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A07460" w:rsidRPr="00E6452F" w:rsidRDefault="00A07460" w:rsidP="00A07460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lastRenderedPageBreak/>
        <w:t>ZAŁĄCZNIK Nr 8</w:t>
      </w:r>
    </w:p>
    <w:p w:rsidR="00E6452F" w:rsidRPr="00E6452F" w:rsidRDefault="00E6452F" w:rsidP="00E6452F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Ind w:w="-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2508"/>
        <w:gridCol w:w="171"/>
        <w:gridCol w:w="2400"/>
      </w:tblGrid>
      <w:tr w:rsidR="00E6452F" w:rsidRPr="00E6452F" w:rsidTr="00245363"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FORMULARZ OFERTOWY</w:t>
            </w:r>
          </w:p>
        </w:tc>
      </w:tr>
      <w:tr w:rsidR="00E6452F" w:rsidRPr="00E6452F" w:rsidTr="00245363">
        <w:tc>
          <w:tcPr>
            <w:tcW w:w="4821" w:type="dxa"/>
            <w:tcBorders>
              <w:lef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tcBorders>
              <w:lef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strona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z ogólnej liczby stron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E6452F" w:rsidRPr="00E6452F" w:rsidRDefault="00E6452F" w:rsidP="00E6452F">
      <w:pPr>
        <w:widowControl w:val="0"/>
        <w:tabs>
          <w:tab w:val="left" w:pos="2268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ab/>
      </w:r>
      <w:r w:rsidRPr="00E6452F"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zh-CN"/>
        </w:rPr>
        <w:t>(pieczęć Wykonawcy)</w:t>
      </w:r>
    </w:p>
    <w:p w:rsidR="00E6452F" w:rsidRPr="00E6452F" w:rsidRDefault="00E6452F" w:rsidP="00E6452F">
      <w:pPr>
        <w:widowControl w:val="0"/>
        <w:tabs>
          <w:tab w:val="left" w:pos="2268"/>
        </w:tabs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2268"/>
        </w:tabs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2268"/>
        </w:tabs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E6452F"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WYKAZ OSÓB, KTÓRE BĘDĄ UCZESTNICZYĆ W WYKONYWANIU ZAMÓWIENIA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2272"/>
        <w:gridCol w:w="2496"/>
        <w:gridCol w:w="2604"/>
        <w:gridCol w:w="2077"/>
      </w:tblGrid>
      <w:tr w:rsidR="00E6452F" w:rsidRPr="00E6452F" w:rsidTr="00245363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Nazwisko</w:t>
            </w: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i imię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Kwalifikacje </w:t>
            </w: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zawodowe/ Uprawnienia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Zakres wykonywanych </w:t>
            </w: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czynności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Dysponujemy/</w:t>
            </w: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ind w:left="68" w:right="341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będziemy dysponowali</w:t>
            </w:r>
          </w:p>
        </w:tc>
      </w:tr>
      <w:tr w:rsidR="00E6452F" w:rsidRPr="00E6452F" w:rsidTr="00245363"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2F" w:rsidRPr="00E6452F" w:rsidRDefault="00E6452F" w:rsidP="00E645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E6452F" w:rsidRPr="00E6452F" w:rsidRDefault="00E6452F" w:rsidP="00E6452F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</w:tblGrid>
      <w:tr w:rsidR="00E6452F" w:rsidRPr="00E6452F" w:rsidTr="00245363">
        <w:tc>
          <w:tcPr>
            <w:tcW w:w="4928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Upełnomocniony przedstawiciel Wykonawcy</w:t>
            </w:r>
          </w:p>
        </w:tc>
      </w:tr>
      <w:tr w:rsidR="00E6452F" w:rsidRPr="00E6452F" w:rsidTr="00245363">
        <w:tc>
          <w:tcPr>
            <w:tcW w:w="4928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4928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.......................................</w:t>
            </w:r>
          </w:p>
        </w:tc>
      </w:tr>
      <w:tr w:rsidR="00E6452F" w:rsidRPr="00E6452F" w:rsidTr="00245363">
        <w:tc>
          <w:tcPr>
            <w:tcW w:w="4928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(</w:t>
            </w: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podpis, pieczęć</w:t>
            </w: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)</w:t>
            </w:r>
          </w:p>
        </w:tc>
      </w:tr>
      <w:tr w:rsidR="00E6452F" w:rsidRPr="00E6452F" w:rsidTr="00245363">
        <w:tc>
          <w:tcPr>
            <w:tcW w:w="4928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Data: .....................................</w:t>
            </w:r>
          </w:p>
        </w:tc>
      </w:tr>
    </w:tbl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lastRenderedPageBreak/>
        <w:t>Załącznik nr 9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autoSpaceDE w:val="0"/>
        <w:spacing w:before="120"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OŚWIADCZENIE W ZAKRESIE WYPEŁNIENIA OBOWIĄZKÓW INFORMACYJNYCH   </w:t>
      </w:r>
      <w:bookmarkStart w:id="74" w:name="_GoBack"/>
      <w:bookmarkEnd w:id="74"/>
      <w:r w:rsidRPr="00E6452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PRZEWIDZIANYCH W ART. 13 LUB ART. 14 RODO</w:t>
      </w:r>
    </w:p>
    <w:p w:rsidR="00E6452F" w:rsidRPr="00E6452F" w:rsidRDefault="00E6452F" w:rsidP="00E6452F">
      <w:pPr>
        <w:widowControl w:val="0"/>
        <w:autoSpaceDE w:val="0"/>
        <w:spacing w:before="120"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autoSpaceDE w:val="0"/>
        <w:spacing w:before="120"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zh-CN"/>
        </w:rPr>
      </w:pPr>
      <w:r w:rsidRPr="00E6452F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  <w:t xml:space="preserve">W związku ze złożeniem oferty w postępowaniu o udzielenie zamówienia publicznego prowadzonym w </w:t>
      </w:r>
      <w:r w:rsidRPr="00E6452F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pl-PL"/>
        </w:rPr>
        <w:t>trybie podstawowym bez negocjacji  na realizację zadania</w:t>
      </w:r>
      <w:r w:rsidRPr="00E6452F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  <w:t xml:space="preserve"> pn.</w:t>
      </w:r>
      <w:r w:rsidRPr="00E6452F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FFFFFF"/>
        <w:tabs>
          <w:tab w:val="left" w:pos="259"/>
          <w:tab w:val="right" w:leader="dot" w:pos="9090"/>
        </w:tabs>
        <w:suppressAutoHyphens/>
        <w:spacing w:after="0" w:line="100" w:lineRule="atLeast"/>
        <w:ind w:left="360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„</w:t>
      </w:r>
      <w:r w:rsidRPr="00E6452F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Zarządzanie projektem, pt.: </w:t>
      </w:r>
      <w:r w:rsidRPr="00E6452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zh-CN"/>
        </w:rPr>
        <w:t>„Zielono-niebieskie Kowary”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pl-PL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  <w:u w:val="single"/>
          <w:lang w:eastAsia="pl-PL"/>
        </w:rPr>
      </w:pPr>
    </w:p>
    <w:p w:rsidR="00E6452F" w:rsidRPr="00E6452F" w:rsidRDefault="00E6452F" w:rsidP="00E6452F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TimesNewRomanPSMT" w:hAnsi="Times New Roman" w:cs="Times New Roman"/>
          <w:color w:val="000000"/>
          <w:kern w:val="2"/>
          <w:sz w:val="24"/>
          <w:szCs w:val="24"/>
          <w:lang w:eastAsia="zh-CN"/>
        </w:rPr>
        <w:t>Oświadczam, że wypełniłem obowiązki informacyjne przewidziane w art. 13 lub art. 14 RODO</w:t>
      </w:r>
      <w:r w:rsidRPr="00E6452F">
        <w:rPr>
          <w:rFonts w:ascii="Times New Roman" w:eastAsia="TimesNewRomanPSMT" w:hAnsi="Times New Roman" w:cs="Times New Roman"/>
          <w:color w:val="000000"/>
          <w:kern w:val="2"/>
          <w:sz w:val="24"/>
          <w:szCs w:val="24"/>
          <w:vertAlign w:val="superscript"/>
          <w:lang w:eastAsia="zh-CN"/>
        </w:rPr>
        <w:t>1)</w:t>
      </w:r>
      <w:r w:rsidRPr="00E6452F">
        <w:rPr>
          <w:rFonts w:ascii="Times New Roman" w:eastAsia="TimesNewRomanPSMT" w:hAnsi="Times New Roman" w:cs="Times New Roman"/>
          <w:color w:val="000000"/>
          <w:kern w:val="2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E6452F" w:rsidRPr="00E6452F" w:rsidRDefault="00E6452F" w:rsidP="00E6452F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Upełnomocniony przedstawiciel Wykonawcy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.......................................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2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(</w:t>
            </w:r>
            <w:r w:rsidRPr="00E6452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podpis, pieczęć</w:t>
            </w:r>
            <w:r w:rsidRPr="00E6452F">
              <w:rPr>
                <w:rFonts w:ascii="Times New Roman" w:eastAsia="Andale Sans UI" w:hAnsi="Times New Roman" w:cs="Times New Roman"/>
                <w:i/>
                <w:color w:val="000000"/>
                <w:kern w:val="2"/>
                <w:sz w:val="24"/>
                <w:szCs w:val="24"/>
                <w:vertAlign w:val="superscript"/>
                <w:lang w:eastAsia="zh-CN"/>
              </w:rPr>
              <w:t>)</w:t>
            </w:r>
          </w:p>
        </w:tc>
      </w:tr>
      <w:tr w:rsidR="00E6452F" w:rsidRPr="00E6452F" w:rsidTr="00245363">
        <w:tc>
          <w:tcPr>
            <w:tcW w:w="4947" w:type="dxa"/>
            <w:shd w:val="clear" w:color="auto" w:fill="auto"/>
          </w:tcPr>
          <w:p w:rsidR="00E6452F" w:rsidRPr="00E6452F" w:rsidRDefault="00E6452F" w:rsidP="00E6452F">
            <w:pPr>
              <w:widowControl w:val="0"/>
              <w:tabs>
                <w:tab w:val="left" w:pos="73"/>
              </w:tabs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E6452F" w:rsidRPr="00E6452F" w:rsidRDefault="00E6452F" w:rsidP="00E6452F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>______________________________</w:t>
      </w:r>
    </w:p>
    <w:p w:rsidR="00E6452F" w:rsidRPr="00E6452F" w:rsidRDefault="00E6452F" w:rsidP="00E6452F">
      <w:pPr>
        <w:widowControl w:val="0"/>
        <w:suppressAutoHyphens/>
        <w:spacing w:after="0" w:line="276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vertAlign w:val="superscript"/>
          <w:lang w:eastAsia="zh-CN"/>
        </w:rPr>
        <w:t xml:space="preserve">1) </w:t>
      </w:r>
      <w:r w:rsidRPr="00E6452F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6452F" w:rsidRPr="00E6452F" w:rsidRDefault="00E6452F" w:rsidP="00E6452F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hd w:val="clear" w:color="auto" w:fill="FFFFFF"/>
        <w:tabs>
          <w:tab w:val="left" w:pos="1077"/>
          <w:tab w:val="center" w:pos="5175"/>
          <w:tab w:val="right" w:pos="9994"/>
        </w:tabs>
        <w:suppressAutoHyphens/>
        <w:spacing w:after="0" w:line="276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E6452F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E6452F" w:rsidRPr="00E6452F" w:rsidRDefault="00E6452F" w:rsidP="00E6452F">
      <w:pPr>
        <w:widowControl w:val="0"/>
        <w:tabs>
          <w:tab w:val="left" w:pos="3213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/>
        </w:rPr>
      </w:pPr>
    </w:p>
    <w:p w:rsidR="003268F8" w:rsidRDefault="00A07460"/>
    <w:sectPr w:rsidR="00326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1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FrankfurtGothic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101o00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ascii="Times New Roman" w:hAnsi="Times New Roman" w:cs="Times New Roman"/>
        <w:color w:val="000000"/>
        <w:sz w:val="24"/>
        <w:szCs w:val="22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/>
        <w:b w:val="0"/>
        <w:bCs w:val="0"/>
        <w:i w:val="0"/>
        <w:iCs w:val="0"/>
        <w:color w:val="000000"/>
        <w:sz w:val="24"/>
        <w:szCs w:val="22"/>
        <w:highlight w:val="whit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lang w:val="pl-P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lang w:val="pl-P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  <w:lang w:val="pl-PL" w:eastAsia="pl-P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01"/>
        </w:tabs>
        <w:ind w:left="801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pl-PL" w:eastAsia="pl-PL"/>
      </w:rPr>
    </w:lvl>
    <w:lvl w:ilvl="1">
      <w:start w:val="1"/>
      <w:numFmt w:val="bullet"/>
      <w:lvlText w:val="◦"/>
      <w:lvlJc w:val="left"/>
      <w:pPr>
        <w:tabs>
          <w:tab w:val="num" w:pos="1161"/>
        </w:tabs>
        <w:ind w:left="116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1"/>
        </w:tabs>
        <w:ind w:left="152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1"/>
        </w:tabs>
        <w:ind w:left="1881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pl-PL" w:eastAsia="pl-PL"/>
      </w:rPr>
    </w:lvl>
    <w:lvl w:ilvl="4">
      <w:start w:val="1"/>
      <w:numFmt w:val="bullet"/>
      <w:lvlText w:val="◦"/>
      <w:lvlJc w:val="left"/>
      <w:pPr>
        <w:tabs>
          <w:tab w:val="num" w:pos="2241"/>
        </w:tabs>
        <w:ind w:left="224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1"/>
        </w:tabs>
        <w:ind w:left="260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pl-PL" w:eastAsia="pl-PL"/>
      </w:rPr>
    </w:lvl>
    <w:lvl w:ilvl="7">
      <w:start w:val="1"/>
      <w:numFmt w:val="bullet"/>
      <w:lvlText w:val="◦"/>
      <w:lvlJc w:val="left"/>
      <w:pPr>
        <w:tabs>
          <w:tab w:val="num" w:pos="3321"/>
        </w:tabs>
        <w:ind w:left="332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1"/>
        </w:tabs>
        <w:ind w:left="3681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bCs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24"/>
        <w:szCs w:val="24"/>
        <w:highlight w:val="white"/>
        <w:lang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NewRomanPSMT" w:hAnsi="Times New Roman" w:cs="Times New Roman"/>
        <w:b w:val="0"/>
        <w:bCs w:val="0"/>
        <w:color w:val="000000"/>
        <w:sz w:val="24"/>
        <w:szCs w:val="24"/>
        <w:lang w:val="pl-P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  <w:lang w:val="pl-PL" w:eastAsia="pl-PL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/>
      </w:rPr>
    </w:lvl>
  </w:abstractNum>
  <w:abstractNum w:abstractNumId="25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sz w:val="22"/>
        <w:szCs w:val="22"/>
        <w:lang w:val="pl-PL"/>
      </w:rPr>
    </w:lvl>
  </w:abstractNum>
  <w:abstractNum w:abstractNumId="27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Arial"/>
      </w:rPr>
    </w:lvl>
  </w:abstractNum>
  <w:abstractNum w:abstractNumId="28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  <w:b/>
        <w:bCs/>
        <w:i w:val="0"/>
        <w:iCs w:val="0"/>
        <w:sz w:val="22"/>
        <w:szCs w:val="22"/>
        <w:lang w:val="pl-PL"/>
      </w:rPr>
    </w:lvl>
  </w:abstractNum>
  <w:abstractNum w:abstractNumId="29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FFFFFF"/>
        <w:vertAlign w:val="superscript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FFFFFF"/>
        <w:vertAlign w:val="superscript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FFFFFF"/>
        <w:vertAlign w:val="superscript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2"/>
      <w:lvlJc w:val="left"/>
      <w:pPr>
        <w:tabs>
          <w:tab w:val="num" w:pos="0"/>
        </w:tabs>
        <w:ind w:left="1286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06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0"/>
        </w:tabs>
        <w:ind w:left="2726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4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  <w:rPr>
        <w:rFonts w:hint="default"/>
      </w:rPr>
    </w:lvl>
  </w:abstractNum>
  <w:abstractNum w:abstractNumId="33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217" w:hanging="504"/>
      </w:pPr>
      <w:rPr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476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34" w15:restartNumberingAfterBreak="0">
    <w:nsid w:val="00000027"/>
    <w:multiLevelType w:val="singleLevel"/>
    <w:tmpl w:val="00000027"/>
    <w:name w:val="WW8Num39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  <w:color w:val="000000"/>
        <w:sz w:val="20"/>
        <w:szCs w:val="20"/>
        <w:highlight w:val="white"/>
        <w:lang w:val="pl-PL"/>
      </w:rPr>
    </w:lvl>
  </w:abstractNum>
  <w:abstractNum w:abstractNumId="35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245" w:hanging="360"/>
      </w:pPr>
    </w:lvl>
  </w:abstractNum>
  <w:abstractNum w:abstractNumId="36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37" w15:restartNumberingAfterBreak="0">
    <w:nsid w:val="0000002A"/>
    <w:multiLevelType w:val="singleLevel"/>
    <w:tmpl w:val="0000002A"/>
    <w:name w:val="WW8Num42"/>
    <w:lvl w:ilvl="0">
      <w:start w:val="2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hint="default"/>
      </w:rPr>
    </w:lvl>
  </w:abstractNum>
  <w:abstractNum w:abstractNumId="38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val="pl-PL"/>
      </w:rPr>
    </w:lvl>
  </w:abstractNum>
  <w:abstractNum w:abstractNumId="39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0" w15:restartNumberingAfterBreak="0">
    <w:nsid w:val="044509D7"/>
    <w:multiLevelType w:val="hybridMultilevel"/>
    <w:tmpl w:val="2DDA5D98"/>
    <w:lvl w:ilvl="0" w:tplc="B1ACA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0"/>
  </w:num>
  <w:num w:numId="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2F"/>
    <w:rsid w:val="00A07460"/>
    <w:rsid w:val="00BF671B"/>
    <w:rsid w:val="00D74ACC"/>
    <w:rsid w:val="00E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11B8"/>
  <w15:chartTrackingRefBased/>
  <w15:docId w15:val="{C99BC485-CCAA-4598-8B22-6BDC471D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2"/>
    <w:next w:val="Tekstpodstawowy"/>
    <w:link w:val="Nagwek1Znak"/>
    <w:qFormat/>
    <w:rsid w:val="00E6452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0">
    <w:name w:val="heading 2"/>
    <w:basedOn w:val="Normalny"/>
    <w:next w:val="Normalny"/>
    <w:link w:val="Nagwek2Znak"/>
    <w:qFormat/>
    <w:rsid w:val="00E6452F"/>
    <w:pPr>
      <w:keepNext/>
      <w:widowControl w:val="0"/>
      <w:numPr>
        <w:ilvl w:val="1"/>
        <w:numId w:val="1"/>
      </w:numPr>
      <w:suppressAutoHyphens/>
      <w:spacing w:after="0" w:line="240" w:lineRule="auto"/>
      <w:ind w:left="142" w:firstLine="0"/>
      <w:jc w:val="both"/>
      <w:outlineLvl w:val="1"/>
    </w:pPr>
    <w:rPr>
      <w:rFonts w:ascii="Times New Roman" w:eastAsia="Andale Sans UI" w:hAnsi="Times New Roman" w:cs="Times New Roman"/>
      <w:b/>
      <w:kern w:val="2"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E6452F"/>
    <w:pPr>
      <w:keepNext/>
      <w:widowControl w:val="0"/>
      <w:numPr>
        <w:ilvl w:val="2"/>
        <w:numId w:val="1"/>
      </w:numPr>
      <w:suppressAutoHyphens/>
      <w:spacing w:after="0" w:line="240" w:lineRule="auto"/>
      <w:ind w:left="0" w:firstLine="0"/>
      <w:jc w:val="both"/>
      <w:outlineLvl w:val="2"/>
    </w:pPr>
    <w:rPr>
      <w:rFonts w:ascii="Arial" w:eastAsia="Arial Unicode MS" w:hAnsi="Arial" w:cs="Arial"/>
      <w:b/>
      <w:kern w:val="2"/>
      <w:sz w:val="20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E6452F"/>
    <w:pPr>
      <w:keepNext/>
      <w:widowControl w:val="0"/>
      <w:numPr>
        <w:ilvl w:val="3"/>
        <w:numId w:val="1"/>
      </w:numPr>
      <w:suppressAutoHyphens/>
      <w:spacing w:after="0" w:line="240" w:lineRule="auto"/>
      <w:ind w:left="0" w:firstLine="0"/>
      <w:jc w:val="center"/>
      <w:outlineLvl w:val="3"/>
    </w:pPr>
    <w:rPr>
      <w:rFonts w:ascii="Times New Roman" w:eastAsia="Arial Unicode MS" w:hAnsi="Times New Roman" w:cs="Times New Roman"/>
      <w:b/>
      <w:kern w:val="2"/>
      <w:sz w:val="32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E6452F"/>
    <w:pPr>
      <w:keepNext/>
      <w:widowControl w:val="0"/>
      <w:numPr>
        <w:ilvl w:val="7"/>
        <w:numId w:val="1"/>
      </w:numPr>
      <w:suppressAutoHyphens/>
      <w:spacing w:after="0" w:line="240" w:lineRule="auto"/>
      <w:ind w:left="0" w:firstLine="0"/>
      <w:jc w:val="both"/>
      <w:outlineLvl w:val="7"/>
    </w:pPr>
    <w:rPr>
      <w:rFonts w:ascii="Arial Narrow" w:eastAsia="Arial" w:hAnsi="Arial Narrow" w:cs="Arial Narrow"/>
      <w:b/>
      <w:kern w:val="2"/>
      <w:sz w:val="18"/>
      <w:szCs w:val="24"/>
      <w:lang w:eastAsia="zh-CN"/>
    </w:rPr>
  </w:style>
  <w:style w:type="paragraph" w:styleId="Nagwek9">
    <w:name w:val="heading 9"/>
    <w:basedOn w:val="Nagwek2"/>
    <w:next w:val="Tekstpodstawowy"/>
    <w:link w:val="Nagwek9Znak"/>
    <w:qFormat/>
    <w:rsid w:val="00E6452F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52F"/>
    <w:rPr>
      <w:rFonts w:ascii="Arial" w:eastAsia="Lucida Sans Unicode" w:hAnsi="Arial" w:cs="Mang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0"/>
    <w:rsid w:val="00E6452F"/>
    <w:rPr>
      <w:rFonts w:ascii="Times New Roman" w:eastAsia="Andale Sans UI" w:hAnsi="Times New Roman" w:cs="Times New Roman"/>
      <w:b/>
      <w:kern w:val="2"/>
      <w:sz w:val="20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E6452F"/>
    <w:rPr>
      <w:rFonts w:ascii="Arial" w:eastAsia="Arial Unicode MS" w:hAnsi="Arial" w:cs="Arial"/>
      <w:b/>
      <w:kern w:val="2"/>
      <w:sz w:val="20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E6452F"/>
    <w:rPr>
      <w:rFonts w:ascii="Times New Roman" w:eastAsia="Arial Unicode MS" w:hAnsi="Times New Roman" w:cs="Times New Roman"/>
      <w:b/>
      <w:kern w:val="2"/>
      <w:sz w:val="32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E6452F"/>
    <w:rPr>
      <w:rFonts w:ascii="Arial Narrow" w:eastAsia="Arial" w:hAnsi="Arial Narrow" w:cs="Arial Narrow"/>
      <w:b/>
      <w:kern w:val="2"/>
      <w:sz w:val="18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E6452F"/>
    <w:rPr>
      <w:rFonts w:ascii="Arial" w:eastAsia="Lucida Sans Unicode" w:hAnsi="Arial" w:cs="Mangal"/>
      <w:b/>
      <w:bCs/>
      <w:kern w:val="2"/>
      <w:sz w:val="21"/>
      <w:szCs w:val="21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E6452F"/>
  </w:style>
  <w:style w:type="character" w:customStyle="1" w:styleId="WW8Num1z0">
    <w:name w:val="WW8Num1z0"/>
    <w:rsid w:val="00E6452F"/>
    <w:rPr>
      <w:rFonts w:ascii="Times New Roman" w:hAnsi="Times New Roman" w:cs="Times New Roman"/>
    </w:rPr>
  </w:style>
  <w:style w:type="character" w:customStyle="1" w:styleId="WW8Num1z1">
    <w:name w:val="WW8Num1z1"/>
    <w:rsid w:val="00E6452F"/>
  </w:style>
  <w:style w:type="character" w:customStyle="1" w:styleId="WW8Num1z2">
    <w:name w:val="WW8Num1z2"/>
    <w:rsid w:val="00E6452F"/>
  </w:style>
  <w:style w:type="character" w:customStyle="1" w:styleId="WW8Num1z3">
    <w:name w:val="WW8Num1z3"/>
    <w:rsid w:val="00E6452F"/>
  </w:style>
  <w:style w:type="character" w:customStyle="1" w:styleId="WW8Num1z4">
    <w:name w:val="WW8Num1z4"/>
    <w:rsid w:val="00E6452F"/>
  </w:style>
  <w:style w:type="character" w:customStyle="1" w:styleId="WW8Num1z5">
    <w:name w:val="WW8Num1z5"/>
    <w:rsid w:val="00E6452F"/>
  </w:style>
  <w:style w:type="character" w:customStyle="1" w:styleId="WW8Num1z6">
    <w:name w:val="WW8Num1z6"/>
    <w:rsid w:val="00E6452F"/>
  </w:style>
  <w:style w:type="character" w:customStyle="1" w:styleId="WW8Num1z7">
    <w:name w:val="WW8Num1z7"/>
    <w:rsid w:val="00E6452F"/>
  </w:style>
  <w:style w:type="character" w:customStyle="1" w:styleId="WW8Num1z8">
    <w:name w:val="WW8Num1z8"/>
    <w:rsid w:val="00E6452F"/>
  </w:style>
  <w:style w:type="character" w:customStyle="1" w:styleId="WW8Num2z0">
    <w:name w:val="WW8Num2z0"/>
    <w:rsid w:val="00E6452F"/>
    <w:rPr>
      <w:rFonts w:ascii="Times New Roman" w:hAnsi="Times New Roman" w:cs="Times New Roman"/>
      <w:color w:val="000000"/>
      <w:sz w:val="24"/>
      <w:szCs w:val="22"/>
      <w:lang w:val="pl-PL"/>
    </w:rPr>
  </w:style>
  <w:style w:type="character" w:customStyle="1" w:styleId="WW8Num2z1">
    <w:name w:val="WW8Num2z1"/>
    <w:rsid w:val="00E6452F"/>
  </w:style>
  <w:style w:type="character" w:customStyle="1" w:styleId="WW8Num2z2">
    <w:name w:val="WW8Num2z2"/>
    <w:rsid w:val="00E6452F"/>
  </w:style>
  <w:style w:type="character" w:customStyle="1" w:styleId="WW8Num2z3">
    <w:name w:val="WW8Num2z3"/>
    <w:rsid w:val="00E6452F"/>
  </w:style>
  <w:style w:type="character" w:customStyle="1" w:styleId="WW8Num2z4">
    <w:name w:val="WW8Num2z4"/>
    <w:rsid w:val="00E6452F"/>
  </w:style>
  <w:style w:type="character" w:customStyle="1" w:styleId="WW8Num2z5">
    <w:name w:val="WW8Num2z5"/>
    <w:rsid w:val="00E6452F"/>
  </w:style>
  <w:style w:type="character" w:customStyle="1" w:styleId="WW8Num2z6">
    <w:name w:val="WW8Num2z6"/>
    <w:rsid w:val="00E6452F"/>
  </w:style>
  <w:style w:type="character" w:customStyle="1" w:styleId="WW8Num2z7">
    <w:name w:val="WW8Num2z7"/>
    <w:rsid w:val="00E6452F"/>
  </w:style>
  <w:style w:type="character" w:customStyle="1" w:styleId="WW8Num2z8">
    <w:name w:val="WW8Num2z8"/>
    <w:rsid w:val="00E6452F"/>
  </w:style>
  <w:style w:type="character" w:customStyle="1" w:styleId="WW8Num3z0">
    <w:name w:val="WW8Num3z0"/>
    <w:rsid w:val="00E6452F"/>
    <w:rPr>
      <w:rFonts w:ascii="Times New Roman" w:eastAsia="Arial Unicode MS" w:hAnsi="Times New Roman" w:cs="Times New Roman"/>
      <w:b w:val="0"/>
      <w:bCs w:val="0"/>
      <w:i w:val="0"/>
      <w:iCs w:val="0"/>
      <w:color w:val="000000"/>
      <w:sz w:val="24"/>
      <w:szCs w:val="22"/>
      <w:highlight w:val="white"/>
      <w:lang w:val="pl-PL"/>
    </w:rPr>
  </w:style>
  <w:style w:type="character" w:customStyle="1" w:styleId="WW8Num3z1">
    <w:name w:val="WW8Num3z1"/>
    <w:rsid w:val="00E6452F"/>
  </w:style>
  <w:style w:type="character" w:customStyle="1" w:styleId="WW8Num3z2">
    <w:name w:val="WW8Num3z2"/>
    <w:rsid w:val="00E6452F"/>
  </w:style>
  <w:style w:type="character" w:customStyle="1" w:styleId="WW8Num3z3">
    <w:name w:val="WW8Num3z3"/>
    <w:rsid w:val="00E6452F"/>
    <w:rPr>
      <w:color w:val="000000"/>
      <w:lang w:val="pl-PL"/>
    </w:rPr>
  </w:style>
  <w:style w:type="character" w:customStyle="1" w:styleId="WW8Num3z4">
    <w:name w:val="WW8Num3z4"/>
    <w:rsid w:val="00E6452F"/>
  </w:style>
  <w:style w:type="character" w:customStyle="1" w:styleId="WW8Num3z5">
    <w:name w:val="WW8Num3z5"/>
    <w:rsid w:val="00E6452F"/>
  </w:style>
  <w:style w:type="character" w:customStyle="1" w:styleId="WW8Num3z7">
    <w:name w:val="WW8Num3z7"/>
    <w:rsid w:val="00E6452F"/>
  </w:style>
  <w:style w:type="character" w:customStyle="1" w:styleId="WW8Num3z8">
    <w:name w:val="WW8Num3z8"/>
    <w:rsid w:val="00E6452F"/>
  </w:style>
  <w:style w:type="character" w:customStyle="1" w:styleId="WW8Num4z0">
    <w:name w:val="WW8Num4z0"/>
    <w:rsid w:val="00E6452F"/>
    <w:rPr>
      <w:rFonts w:ascii="Symbol" w:eastAsia="TimesNewRomanPSMT" w:hAnsi="Symbol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4z1">
    <w:name w:val="WW8Num4z1"/>
    <w:rsid w:val="00E6452F"/>
    <w:rPr>
      <w:rFonts w:ascii="OpenSymbol" w:hAnsi="OpenSymbol" w:cs="OpenSymbol"/>
    </w:rPr>
  </w:style>
  <w:style w:type="character" w:customStyle="1" w:styleId="WW8Num5z0">
    <w:name w:val="WW8Num5z0"/>
    <w:rsid w:val="00E6452F"/>
    <w:rPr>
      <w:rFonts w:ascii="Times New Roman" w:eastAsia="Times New Roman" w:hAnsi="Times New Roman" w:cs="Times New Roman"/>
      <w:bCs/>
      <w:color w:val="000000"/>
      <w:sz w:val="22"/>
      <w:szCs w:val="22"/>
      <w:lang w:val="pl-PL" w:eastAsia="pl-PL"/>
    </w:rPr>
  </w:style>
  <w:style w:type="character" w:customStyle="1" w:styleId="WW8Num6z0">
    <w:name w:val="WW8Num6z0"/>
    <w:rsid w:val="00E6452F"/>
    <w:rPr>
      <w:rFonts w:ascii="Symbol" w:hAnsi="Symbol" w:cs="OpenSymbol"/>
      <w:color w:val="auto"/>
      <w:sz w:val="22"/>
      <w:szCs w:val="22"/>
      <w:lang w:val="pl-PL"/>
    </w:rPr>
  </w:style>
  <w:style w:type="character" w:customStyle="1" w:styleId="WW8Num6z1">
    <w:name w:val="WW8Num6z1"/>
    <w:rsid w:val="00E6452F"/>
    <w:rPr>
      <w:rFonts w:ascii="OpenSymbol" w:hAnsi="OpenSymbol" w:cs="OpenSymbol"/>
    </w:rPr>
  </w:style>
  <w:style w:type="character" w:customStyle="1" w:styleId="WW8Num7z0">
    <w:name w:val="WW8Num7z0"/>
    <w:rsid w:val="00E6452F"/>
    <w:rPr>
      <w:rFonts w:ascii="Symbol" w:hAnsi="Symbol" w:cs="OpenSymbol"/>
      <w:sz w:val="22"/>
      <w:szCs w:val="22"/>
      <w:lang w:val="pl-PL"/>
    </w:rPr>
  </w:style>
  <w:style w:type="character" w:customStyle="1" w:styleId="WW8Num7z1">
    <w:name w:val="WW8Num7z1"/>
    <w:rsid w:val="00E6452F"/>
    <w:rPr>
      <w:rFonts w:ascii="OpenSymbol" w:hAnsi="OpenSymbol" w:cs="OpenSymbol"/>
    </w:rPr>
  </w:style>
  <w:style w:type="character" w:customStyle="1" w:styleId="WW8Num8z0">
    <w:name w:val="WW8Num8z0"/>
    <w:rsid w:val="00E6452F"/>
    <w:rPr>
      <w:rFonts w:ascii="Symbol" w:eastAsia="Times New Roman" w:hAnsi="Symbol" w:cs="OpenSymbol"/>
      <w:color w:val="000000"/>
      <w:position w:val="0"/>
      <w:sz w:val="22"/>
      <w:szCs w:val="22"/>
      <w:vertAlign w:val="baseline"/>
      <w:lang w:val="pl-PL" w:eastAsia="pl-PL"/>
    </w:rPr>
  </w:style>
  <w:style w:type="character" w:customStyle="1" w:styleId="WW8Num8z1">
    <w:name w:val="WW8Num8z1"/>
    <w:rsid w:val="00E6452F"/>
    <w:rPr>
      <w:rFonts w:ascii="OpenSymbol" w:hAnsi="OpenSymbol" w:cs="OpenSymbol"/>
    </w:rPr>
  </w:style>
  <w:style w:type="character" w:customStyle="1" w:styleId="WW8Num9z0">
    <w:name w:val="WW8Num9z0"/>
    <w:rsid w:val="00E6452F"/>
    <w:rPr>
      <w:rFonts w:ascii="Times New Roman" w:eastAsia="TimesNewRomanPSMT" w:hAnsi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10z0">
    <w:name w:val="WW8Num10z0"/>
    <w:rsid w:val="00E6452F"/>
    <w:rPr>
      <w:bCs/>
      <w:lang w:eastAsia="en-US"/>
    </w:rPr>
  </w:style>
  <w:style w:type="character" w:customStyle="1" w:styleId="WW8Num10z1">
    <w:name w:val="WW8Num10z1"/>
    <w:rsid w:val="00E6452F"/>
  </w:style>
  <w:style w:type="character" w:customStyle="1" w:styleId="WW8Num10z2">
    <w:name w:val="WW8Num10z2"/>
    <w:rsid w:val="00E6452F"/>
  </w:style>
  <w:style w:type="character" w:customStyle="1" w:styleId="WW8Num10z3">
    <w:name w:val="WW8Num10z3"/>
    <w:rsid w:val="00E6452F"/>
  </w:style>
  <w:style w:type="character" w:customStyle="1" w:styleId="WW8Num10z4">
    <w:name w:val="WW8Num10z4"/>
    <w:rsid w:val="00E6452F"/>
  </w:style>
  <w:style w:type="character" w:customStyle="1" w:styleId="WW8Num10z5">
    <w:name w:val="WW8Num10z5"/>
    <w:rsid w:val="00E6452F"/>
  </w:style>
  <w:style w:type="character" w:customStyle="1" w:styleId="WW8Num10z6">
    <w:name w:val="WW8Num10z6"/>
    <w:rsid w:val="00E6452F"/>
  </w:style>
  <w:style w:type="character" w:customStyle="1" w:styleId="WW8Num10z7">
    <w:name w:val="WW8Num10z7"/>
    <w:rsid w:val="00E6452F"/>
  </w:style>
  <w:style w:type="character" w:customStyle="1" w:styleId="WW8Num10z8">
    <w:name w:val="WW8Num10z8"/>
    <w:rsid w:val="00E6452F"/>
  </w:style>
  <w:style w:type="character" w:customStyle="1" w:styleId="WW8Num11z0">
    <w:name w:val="WW8Num11z0"/>
    <w:rsid w:val="00E6452F"/>
    <w:rPr>
      <w:rFonts w:ascii="Arial" w:eastAsia="Times New Roman" w:hAnsi="Arial" w:cs="Arial"/>
      <w:color w:val="auto"/>
      <w:sz w:val="24"/>
      <w:szCs w:val="24"/>
      <w:highlight w:val="white"/>
      <w:lang/>
    </w:rPr>
  </w:style>
  <w:style w:type="character" w:customStyle="1" w:styleId="WW8Num11z1">
    <w:name w:val="WW8Num11z1"/>
    <w:rsid w:val="00E6452F"/>
    <w:rPr>
      <w:rFonts w:ascii="Courier New" w:hAnsi="Courier New" w:cs="Courier New"/>
    </w:rPr>
  </w:style>
  <w:style w:type="character" w:customStyle="1" w:styleId="WW8Num11z2">
    <w:name w:val="WW8Num11z2"/>
    <w:rsid w:val="00E6452F"/>
    <w:rPr>
      <w:rFonts w:ascii="Wingdings" w:hAnsi="Wingdings" w:cs="Wingdings"/>
    </w:rPr>
  </w:style>
  <w:style w:type="character" w:customStyle="1" w:styleId="WW8Num11z3">
    <w:name w:val="WW8Num11z3"/>
    <w:rsid w:val="00E6452F"/>
    <w:rPr>
      <w:rFonts w:ascii="Symbol" w:hAnsi="Symbol" w:cs="Symbol"/>
    </w:rPr>
  </w:style>
  <w:style w:type="character" w:customStyle="1" w:styleId="WW8Num12z0">
    <w:name w:val="WW8Num12z0"/>
    <w:rsid w:val="00E6452F"/>
    <w:rPr>
      <w:rFonts w:ascii="Times New Roman" w:hAnsi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13z0">
    <w:name w:val="WW8Num13z0"/>
    <w:rsid w:val="00E6452F"/>
    <w:rPr>
      <w:rFonts w:ascii="Times New Roman" w:hAnsi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14z0">
    <w:name w:val="WW8Num14z0"/>
    <w:rsid w:val="00E6452F"/>
    <w:rPr>
      <w:rFonts w:ascii="Times New Roman" w:hAnsi="Times New Roman" w:cs="Times New Roman"/>
      <w:b w:val="0"/>
      <w:bCs w:val="0"/>
      <w:color w:val="000000"/>
      <w:sz w:val="22"/>
      <w:szCs w:val="22"/>
      <w:lang w:val="pl-PL"/>
    </w:rPr>
  </w:style>
  <w:style w:type="character" w:customStyle="1" w:styleId="WW8Num15z0">
    <w:name w:val="WW8Num15z0"/>
    <w:rsid w:val="00E6452F"/>
    <w:rPr>
      <w:rFonts w:ascii="Times New Roman" w:hAnsi="Times New Roman" w:cs="Times New Roman"/>
      <w:b w:val="0"/>
      <w:bCs w:val="0"/>
      <w:sz w:val="22"/>
      <w:szCs w:val="22"/>
      <w:lang w:val="pl-PL"/>
    </w:rPr>
  </w:style>
  <w:style w:type="character" w:customStyle="1" w:styleId="WW8Num16z0">
    <w:name w:val="WW8Num16z0"/>
    <w:rsid w:val="00E6452F"/>
    <w:rPr>
      <w:rFonts w:ascii="Times New Roman" w:hAnsi="Times New Roman" w:cs="Times New Roman"/>
      <w:b w:val="0"/>
      <w:bCs w:val="0"/>
      <w:sz w:val="22"/>
      <w:szCs w:val="22"/>
      <w:lang/>
    </w:rPr>
  </w:style>
  <w:style w:type="character" w:customStyle="1" w:styleId="WW8Num16z1">
    <w:name w:val="WW8Num16z1"/>
    <w:rsid w:val="00E6452F"/>
    <w:rPr>
      <w:rFonts w:ascii="Times New Roman" w:hAnsi="Times New Roman" w:cs="Times New Roman"/>
      <w:b w:val="0"/>
      <w:bCs w:val="0"/>
      <w:sz w:val="24"/>
      <w:szCs w:val="24"/>
      <w:lang w:val="pl-PL"/>
    </w:rPr>
  </w:style>
  <w:style w:type="character" w:customStyle="1" w:styleId="WW8Num17z0">
    <w:name w:val="WW8Num17z0"/>
    <w:rsid w:val="00E6452F"/>
    <w:rPr>
      <w:rFonts w:ascii="Times New Roman" w:eastAsia="TimesNewRomanPSMT" w:hAnsi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18z0">
    <w:name w:val="WW8Num18z0"/>
    <w:rsid w:val="00E6452F"/>
    <w:rPr>
      <w:rFonts w:ascii="Times New Roman" w:hAnsi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19z0">
    <w:name w:val="WW8Num19z0"/>
    <w:rsid w:val="00E6452F"/>
    <w:rPr>
      <w:rFonts w:ascii="Times New Roman" w:hAnsi="Times New Roman" w:cs="Times New Roman"/>
      <w:b w:val="0"/>
      <w:bCs w:val="0"/>
      <w:color w:val="000000"/>
      <w:sz w:val="22"/>
      <w:szCs w:val="22"/>
      <w:lang w:val="pl-PL"/>
    </w:rPr>
  </w:style>
  <w:style w:type="character" w:customStyle="1" w:styleId="WW8Num20z0">
    <w:name w:val="WW8Num20z0"/>
    <w:rsid w:val="00E6452F"/>
    <w:rPr>
      <w:rFonts w:ascii="Times New Roman" w:eastAsia="Times New Roman" w:hAnsi="Times New Roman" w:cs="Times New Roman"/>
      <w:b w:val="0"/>
      <w:bCs w:val="0"/>
      <w:sz w:val="24"/>
      <w:szCs w:val="24"/>
      <w:lang w:val="pl-PL"/>
    </w:rPr>
  </w:style>
  <w:style w:type="character" w:customStyle="1" w:styleId="WW8Num21z0">
    <w:name w:val="WW8Num21z0"/>
    <w:rsid w:val="00E6452F"/>
    <w:rPr>
      <w:rFonts w:ascii="Times New Roman" w:hAnsi="Times New Roman" w:cs="Times New Roman"/>
      <w:b w:val="0"/>
      <w:bCs w:val="0"/>
      <w:sz w:val="22"/>
      <w:szCs w:val="22"/>
      <w:lang w:val="pl-PL"/>
    </w:rPr>
  </w:style>
  <w:style w:type="character" w:customStyle="1" w:styleId="WW8Num22z0">
    <w:name w:val="WW8Num22z0"/>
    <w:rsid w:val="00E6452F"/>
    <w:rPr>
      <w:rFonts w:ascii="Times New Roman" w:hAnsi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3z0">
    <w:name w:val="WW8Num23z0"/>
    <w:rsid w:val="00E6452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4z0">
    <w:name w:val="WW8Num24z0"/>
    <w:rsid w:val="00E6452F"/>
    <w:rPr>
      <w:rFonts w:ascii="Times New Roman" w:hAnsi="Times New Roman" w:cs="Times New Roman"/>
      <w:b w:val="0"/>
      <w:bCs w:val="0"/>
      <w:sz w:val="22"/>
      <w:szCs w:val="22"/>
      <w:lang w:val="pl-PL" w:eastAsia="pl-PL"/>
    </w:rPr>
  </w:style>
  <w:style w:type="character" w:customStyle="1" w:styleId="WW8Num25z0">
    <w:name w:val="WW8Num25z0"/>
    <w:rsid w:val="00E6452F"/>
    <w:rPr>
      <w:rFonts w:ascii="Times New Roman" w:hAnsi="Times New Roman" w:cs="Times New Roman"/>
      <w:b w:val="0"/>
      <w:bCs w:val="0"/>
      <w:sz w:val="24"/>
      <w:szCs w:val="24"/>
      <w:lang w:val="pl-PL"/>
    </w:rPr>
  </w:style>
  <w:style w:type="character" w:customStyle="1" w:styleId="WW8Num26z0">
    <w:name w:val="WW8Num26z0"/>
    <w:rsid w:val="00E6452F"/>
    <w:rPr>
      <w:rFonts w:ascii="Times New Roman" w:eastAsia="Times New Roman" w:hAnsi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7z0">
    <w:name w:val="WW8Num27z0"/>
    <w:rsid w:val="00E6452F"/>
    <w:rPr>
      <w:rFonts w:ascii="Times New Roman" w:hAnsi="Times New Roman" w:cs="Times New Roman"/>
      <w:b w:val="0"/>
      <w:bCs w:val="0"/>
      <w:color w:val="000000"/>
      <w:sz w:val="22"/>
      <w:szCs w:val="22"/>
      <w:lang w:val="pl-PL"/>
    </w:rPr>
  </w:style>
  <w:style w:type="character" w:customStyle="1" w:styleId="WW8Num28z0">
    <w:name w:val="WW8Num28z0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29z0">
    <w:name w:val="WW8Num29z0"/>
    <w:rsid w:val="00E6452F"/>
    <w:rPr>
      <w:rFonts w:ascii="Times New Roman" w:hAnsi="Times New Roman" w:cs="Times New Roman"/>
      <w:b w:val="0"/>
      <w:bCs w:val="0"/>
      <w:color w:val="000000"/>
      <w:sz w:val="22"/>
      <w:szCs w:val="22"/>
      <w:lang w:val="pl-PL"/>
    </w:rPr>
  </w:style>
  <w:style w:type="character" w:customStyle="1" w:styleId="WW8Num30z0">
    <w:name w:val="WW8Num30z0"/>
    <w:rsid w:val="00E6452F"/>
    <w:rPr>
      <w:rFonts w:ascii="Symbol" w:hAnsi="Symbol" w:cs="OpenSymbol"/>
    </w:rPr>
  </w:style>
  <w:style w:type="character" w:customStyle="1" w:styleId="WW8Num30z1">
    <w:name w:val="WW8Num30z1"/>
    <w:rsid w:val="00E6452F"/>
    <w:rPr>
      <w:rFonts w:ascii="OpenSymbol" w:hAnsi="OpenSymbol" w:cs="OpenSymbol"/>
    </w:rPr>
  </w:style>
  <w:style w:type="character" w:customStyle="1" w:styleId="WW8Num31z0">
    <w:name w:val="WW8Num31z0"/>
    <w:rsid w:val="00E6452F"/>
    <w:rPr>
      <w:rFonts w:ascii="Times New Roman" w:hAnsi="Times New Roman" w:cs="Times New Roman"/>
      <w:bCs/>
      <w:color w:val="000000"/>
      <w:sz w:val="22"/>
      <w:szCs w:val="22"/>
      <w:lang w:val="pl-PL"/>
    </w:rPr>
  </w:style>
  <w:style w:type="character" w:customStyle="1" w:styleId="WW8Num32z0">
    <w:name w:val="WW8Num32z0"/>
    <w:rsid w:val="00E6452F"/>
    <w:rPr>
      <w:rFonts w:cs="Arial"/>
    </w:rPr>
  </w:style>
  <w:style w:type="character" w:customStyle="1" w:styleId="WW8Num33z0">
    <w:name w:val="WW8Num33z0"/>
    <w:rsid w:val="00E6452F"/>
    <w:rPr>
      <w:rFonts w:ascii="Sylfaen" w:hAnsi="Sylfaen" w:cs="Sylfaen" w:hint="default"/>
      <w:b/>
      <w:bCs/>
      <w:i w:val="0"/>
      <w:iCs w:val="0"/>
      <w:sz w:val="22"/>
      <w:szCs w:val="22"/>
      <w:lang w:val="pl-PL"/>
    </w:rPr>
  </w:style>
  <w:style w:type="character" w:customStyle="1" w:styleId="WW8Num34z0">
    <w:name w:val="WW8Num34z0"/>
    <w:rsid w:val="00E6452F"/>
    <w:rPr>
      <w:rFonts w:ascii="Symbol" w:eastAsia="Times New Roman" w:hAnsi="Symbol" w:cs="OpenSymbol"/>
      <w:shd w:val="clear" w:color="auto" w:fill="FFFFFF"/>
      <w:vertAlign w:val="superscript"/>
      <w:lang w:val="pl-PL"/>
    </w:rPr>
  </w:style>
  <w:style w:type="character" w:customStyle="1" w:styleId="WW8Num34z1">
    <w:name w:val="WW8Num34z1"/>
    <w:rsid w:val="00E6452F"/>
    <w:rPr>
      <w:rFonts w:ascii="OpenSymbol" w:hAnsi="OpenSymbol" w:cs="OpenSymbol"/>
    </w:rPr>
  </w:style>
  <w:style w:type="character" w:customStyle="1" w:styleId="WW8Num35z0">
    <w:name w:val="WW8Num35z0"/>
    <w:rsid w:val="00E6452F"/>
  </w:style>
  <w:style w:type="character" w:customStyle="1" w:styleId="WW8Num36z0">
    <w:name w:val="WW8Num36z0"/>
    <w:rsid w:val="00E6452F"/>
  </w:style>
  <w:style w:type="character" w:customStyle="1" w:styleId="WW8Num36z1">
    <w:name w:val="WW8Num36z1"/>
    <w:rsid w:val="00E6452F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36z2">
    <w:name w:val="WW8Num36z2"/>
    <w:rsid w:val="00E6452F"/>
  </w:style>
  <w:style w:type="character" w:customStyle="1" w:styleId="WW8Num36z3">
    <w:name w:val="WW8Num36z3"/>
    <w:rsid w:val="00E6452F"/>
  </w:style>
  <w:style w:type="character" w:customStyle="1" w:styleId="WW8Num36z4">
    <w:name w:val="WW8Num36z4"/>
    <w:rsid w:val="00E6452F"/>
  </w:style>
  <w:style w:type="character" w:customStyle="1" w:styleId="WW8Num36z5">
    <w:name w:val="WW8Num36z5"/>
    <w:rsid w:val="00E6452F"/>
  </w:style>
  <w:style w:type="character" w:customStyle="1" w:styleId="WW8Num36z6">
    <w:name w:val="WW8Num36z6"/>
    <w:rsid w:val="00E6452F"/>
  </w:style>
  <w:style w:type="character" w:customStyle="1" w:styleId="WW8Num36z7">
    <w:name w:val="WW8Num36z7"/>
    <w:rsid w:val="00E6452F"/>
  </w:style>
  <w:style w:type="character" w:customStyle="1" w:styleId="WW8Num36z8">
    <w:name w:val="WW8Num36z8"/>
    <w:rsid w:val="00E6452F"/>
  </w:style>
  <w:style w:type="character" w:customStyle="1" w:styleId="WW8Num37z0">
    <w:name w:val="WW8Num37z0"/>
    <w:rsid w:val="00E6452F"/>
    <w:rPr>
      <w:rFonts w:hint="default"/>
    </w:rPr>
  </w:style>
  <w:style w:type="character" w:customStyle="1" w:styleId="WW8Num38z0">
    <w:name w:val="WW8Num38z0"/>
    <w:rsid w:val="00E6452F"/>
    <w:rPr>
      <w:rFonts w:hint="default"/>
      <w:sz w:val="20"/>
      <w:szCs w:val="20"/>
    </w:rPr>
  </w:style>
  <w:style w:type="character" w:customStyle="1" w:styleId="WW8Num38z1">
    <w:name w:val="WW8Num38z1"/>
    <w:rsid w:val="00E6452F"/>
    <w:rPr>
      <w:sz w:val="20"/>
      <w:szCs w:val="20"/>
    </w:rPr>
  </w:style>
  <w:style w:type="character" w:customStyle="1" w:styleId="WW8Num38z3">
    <w:name w:val="WW8Num38z3"/>
    <w:rsid w:val="00E6452F"/>
  </w:style>
  <w:style w:type="character" w:customStyle="1" w:styleId="WW8Num38z4">
    <w:name w:val="WW8Num38z4"/>
    <w:rsid w:val="00E6452F"/>
  </w:style>
  <w:style w:type="character" w:customStyle="1" w:styleId="WW8Num38z5">
    <w:name w:val="WW8Num38z5"/>
    <w:rsid w:val="00E6452F"/>
  </w:style>
  <w:style w:type="character" w:customStyle="1" w:styleId="WW8Num38z6">
    <w:name w:val="WW8Num38z6"/>
    <w:rsid w:val="00E6452F"/>
  </w:style>
  <w:style w:type="character" w:customStyle="1" w:styleId="WW8Num38z7">
    <w:name w:val="WW8Num38z7"/>
    <w:rsid w:val="00E6452F"/>
  </w:style>
  <w:style w:type="character" w:customStyle="1" w:styleId="WW8Num38z8">
    <w:name w:val="WW8Num38z8"/>
    <w:rsid w:val="00E6452F"/>
  </w:style>
  <w:style w:type="character" w:customStyle="1" w:styleId="WW8Num39z0">
    <w:name w:val="WW8Num39z0"/>
    <w:rsid w:val="00E6452F"/>
    <w:rPr>
      <w:rFonts w:ascii="Arial" w:eastAsia="Times New Roman" w:hAnsi="Arial" w:cs="Arial" w:hint="default"/>
      <w:b/>
      <w:color w:val="000000"/>
      <w:sz w:val="20"/>
      <w:szCs w:val="20"/>
      <w:highlight w:val="white"/>
      <w:lang w:val="pl-PL"/>
    </w:rPr>
  </w:style>
  <w:style w:type="character" w:customStyle="1" w:styleId="WW8Num40z0">
    <w:name w:val="WW8Num40z0"/>
    <w:rsid w:val="00E6452F"/>
  </w:style>
  <w:style w:type="character" w:customStyle="1" w:styleId="WW8Num41z0">
    <w:name w:val="WW8Num41z0"/>
    <w:rsid w:val="00E6452F"/>
    <w:rPr>
      <w:rFonts w:ascii="Times New Roman" w:hAnsi="Times New Roman" w:cs="Times New Roman"/>
      <w:sz w:val="20"/>
      <w:szCs w:val="20"/>
    </w:rPr>
  </w:style>
  <w:style w:type="character" w:customStyle="1" w:styleId="WW8Num42z0">
    <w:name w:val="WW8Num42z0"/>
    <w:rsid w:val="00E6452F"/>
    <w:rPr>
      <w:rFonts w:hint="default"/>
    </w:rPr>
  </w:style>
  <w:style w:type="character" w:customStyle="1" w:styleId="WW8Num43z0">
    <w:name w:val="WW8Num43z0"/>
    <w:rsid w:val="00E6452F"/>
    <w:rPr>
      <w:rFonts w:ascii="Times New Roman" w:hAnsi="Times New Roman" w:cs="Times New Roman"/>
      <w:b w:val="0"/>
      <w:bCs w:val="0"/>
      <w:color w:val="000000"/>
      <w:sz w:val="22"/>
      <w:szCs w:val="22"/>
      <w:lang w:val="pl-PL"/>
    </w:rPr>
  </w:style>
  <w:style w:type="character" w:customStyle="1" w:styleId="WW8Num44z0">
    <w:name w:val="WW8Num44z0"/>
    <w:rsid w:val="00E6452F"/>
    <w:rPr>
      <w:rFonts w:ascii="Symbol" w:hAnsi="Symbol" w:cs="OpenSymbol"/>
    </w:rPr>
  </w:style>
  <w:style w:type="character" w:customStyle="1" w:styleId="WW8Num44z1">
    <w:name w:val="WW8Num44z1"/>
    <w:rsid w:val="00E6452F"/>
    <w:rPr>
      <w:rFonts w:ascii="OpenSymbol" w:hAnsi="OpenSymbol" w:cs="OpenSymbol"/>
    </w:rPr>
  </w:style>
  <w:style w:type="character" w:customStyle="1" w:styleId="WW8Num17z1">
    <w:name w:val="WW8Num17z1"/>
    <w:rsid w:val="00E6452F"/>
    <w:rPr>
      <w:rFonts w:ascii="Times New Roman" w:hAnsi="Times New Roman" w:cs="Times New Roman"/>
      <w:b w:val="0"/>
      <w:bCs w:val="0"/>
      <w:sz w:val="24"/>
      <w:szCs w:val="24"/>
      <w:lang w:val="pl-PL"/>
    </w:rPr>
  </w:style>
  <w:style w:type="character" w:customStyle="1" w:styleId="WW8Num32z1">
    <w:name w:val="WW8Num32z1"/>
    <w:rsid w:val="00E6452F"/>
    <w:rPr>
      <w:rFonts w:ascii="OpenSymbol" w:hAnsi="OpenSymbol" w:cs="OpenSymbol"/>
    </w:rPr>
  </w:style>
  <w:style w:type="character" w:customStyle="1" w:styleId="WW8Num37z1">
    <w:name w:val="WW8Num37z1"/>
    <w:rsid w:val="00E6452F"/>
    <w:rPr>
      <w:rFonts w:hint="default"/>
    </w:rPr>
  </w:style>
  <w:style w:type="character" w:customStyle="1" w:styleId="WW8Num38z2">
    <w:name w:val="WW8Num38z2"/>
    <w:rsid w:val="00E6452F"/>
  </w:style>
  <w:style w:type="character" w:customStyle="1" w:styleId="WW8Num39z1">
    <w:name w:val="WW8Num39z1"/>
    <w:rsid w:val="00E6452F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39z2">
    <w:name w:val="WW8Num39z2"/>
    <w:rsid w:val="00E6452F"/>
  </w:style>
  <w:style w:type="character" w:customStyle="1" w:styleId="WW8Num39z3">
    <w:name w:val="WW8Num39z3"/>
    <w:rsid w:val="00E6452F"/>
  </w:style>
  <w:style w:type="character" w:customStyle="1" w:styleId="WW8Num39z4">
    <w:name w:val="WW8Num39z4"/>
    <w:rsid w:val="00E6452F"/>
  </w:style>
  <w:style w:type="character" w:customStyle="1" w:styleId="WW8Num39z5">
    <w:name w:val="WW8Num39z5"/>
    <w:rsid w:val="00E6452F"/>
  </w:style>
  <w:style w:type="character" w:customStyle="1" w:styleId="WW8Num39z6">
    <w:name w:val="WW8Num39z6"/>
    <w:rsid w:val="00E6452F"/>
  </w:style>
  <w:style w:type="character" w:customStyle="1" w:styleId="WW8Num39z7">
    <w:name w:val="WW8Num39z7"/>
    <w:rsid w:val="00E6452F"/>
  </w:style>
  <w:style w:type="character" w:customStyle="1" w:styleId="WW8Num39z8">
    <w:name w:val="WW8Num39z8"/>
    <w:rsid w:val="00E6452F"/>
  </w:style>
  <w:style w:type="character" w:customStyle="1" w:styleId="WW8Num41z1">
    <w:name w:val="WW8Num41z1"/>
    <w:rsid w:val="00E6452F"/>
    <w:rPr>
      <w:sz w:val="20"/>
      <w:szCs w:val="20"/>
    </w:rPr>
  </w:style>
  <w:style w:type="character" w:customStyle="1" w:styleId="WW8Num41z3">
    <w:name w:val="WW8Num41z3"/>
    <w:rsid w:val="00E6452F"/>
  </w:style>
  <w:style w:type="character" w:customStyle="1" w:styleId="WW8Num41z4">
    <w:name w:val="WW8Num41z4"/>
    <w:rsid w:val="00E6452F"/>
  </w:style>
  <w:style w:type="character" w:customStyle="1" w:styleId="WW8Num41z5">
    <w:name w:val="WW8Num41z5"/>
    <w:rsid w:val="00E6452F"/>
  </w:style>
  <w:style w:type="character" w:customStyle="1" w:styleId="WW8Num41z6">
    <w:name w:val="WW8Num41z6"/>
    <w:rsid w:val="00E6452F"/>
  </w:style>
  <w:style w:type="character" w:customStyle="1" w:styleId="WW8Num41z7">
    <w:name w:val="WW8Num41z7"/>
    <w:rsid w:val="00E6452F"/>
  </w:style>
  <w:style w:type="character" w:customStyle="1" w:styleId="WW8Num41z8">
    <w:name w:val="WW8Num41z8"/>
    <w:rsid w:val="00E6452F"/>
  </w:style>
  <w:style w:type="character" w:customStyle="1" w:styleId="WW8Num42z1">
    <w:name w:val="WW8Num42z1"/>
    <w:rsid w:val="00E6452F"/>
  </w:style>
  <w:style w:type="character" w:customStyle="1" w:styleId="WW8Num42z2">
    <w:name w:val="WW8Num42z2"/>
    <w:rsid w:val="00E6452F"/>
  </w:style>
  <w:style w:type="character" w:customStyle="1" w:styleId="WW8Num42z3">
    <w:name w:val="WW8Num42z3"/>
    <w:rsid w:val="00E6452F"/>
  </w:style>
  <w:style w:type="character" w:customStyle="1" w:styleId="WW8Num42z4">
    <w:name w:val="WW8Num42z4"/>
    <w:rsid w:val="00E6452F"/>
  </w:style>
  <w:style w:type="character" w:customStyle="1" w:styleId="WW8Num42z5">
    <w:name w:val="WW8Num42z5"/>
    <w:rsid w:val="00E6452F"/>
  </w:style>
  <w:style w:type="character" w:customStyle="1" w:styleId="WW8Num42z6">
    <w:name w:val="WW8Num42z6"/>
    <w:rsid w:val="00E6452F"/>
  </w:style>
  <w:style w:type="character" w:customStyle="1" w:styleId="WW8Num42z7">
    <w:name w:val="WW8Num42z7"/>
    <w:rsid w:val="00E6452F"/>
  </w:style>
  <w:style w:type="character" w:customStyle="1" w:styleId="WW8Num42z8">
    <w:name w:val="WW8Num42z8"/>
    <w:rsid w:val="00E6452F"/>
  </w:style>
  <w:style w:type="character" w:customStyle="1" w:styleId="WW8Num43z1">
    <w:name w:val="WW8Num43z1"/>
    <w:rsid w:val="00E6452F"/>
  </w:style>
  <w:style w:type="character" w:customStyle="1" w:styleId="WW8Num43z2">
    <w:name w:val="WW8Num43z2"/>
    <w:rsid w:val="00E6452F"/>
  </w:style>
  <w:style w:type="character" w:customStyle="1" w:styleId="WW8Num43z3">
    <w:name w:val="WW8Num43z3"/>
    <w:rsid w:val="00E6452F"/>
  </w:style>
  <w:style w:type="character" w:customStyle="1" w:styleId="WW8Num43z4">
    <w:name w:val="WW8Num43z4"/>
    <w:rsid w:val="00E6452F"/>
  </w:style>
  <w:style w:type="character" w:customStyle="1" w:styleId="WW8Num43z5">
    <w:name w:val="WW8Num43z5"/>
    <w:rsid w:val="00E6452F"/>
  </w:style>
  <w:style w:type="character" w:customStyle="1" w:styleId="WW8Num43z6">
    <w:name w:val="WW8Num43z6"/>
    <w:rsid w:val="00E6452F"/>
  </w:style>
  <w:style w:type="character" w:customStyle="1" w:styleId="WW8Num43z7">
    <w:name w:val="WW8Num43z7"/>
    <w:rsid w:val="00E6452F"/>
  </w:style>
  <w:style w:type="character" w:customStyle="1" w:styleId="WW8Num43z8">
    <w:name w:val="WW8Num43z8"/>
    <w:rsid w:val="00E6452F"/>
  </w:style>
  <w:style w:type="character" w:customStyle="1" w:styleId="WW8Num44z2">
    <w:name w:val="WW8Num44z2"/>
    <w:rsid w:val="00E6452F"/>
  </w:style>
  <w:style w:type="character" w:customStyle="1" w:styleId="WW8Num44z3">
    <w:name w:val="WW8Num44z3"/>
    <w:rsid w:val="00E6452F"/>
  </w:style>
  <w:style w:type="character" w:customStyle="1" w:styleId="WW8Num44z4">
    <w:name w:val="WW8Num44z4"/>
    <w:rsid w:val="00E6452F"/>
  </w:style>
  <w:style w:type="character" w:customStyle="1" w:styleId="WW8Num44z5">
    <w:name w:val="WW8Num44z5"/>
    <w:rsid w:val="00E6452F"/>
  </w:style>
  <w:style w:type="character" w:customStyle="1" w:styleId="WW8Num44z6">
    <w:name w:val="WW8Num44z6"/>
    <w:rsid w:val="00E6452F"/>
  </w:style>
  <w:style w:type="character" w:customStyle="1" w:styleId="WW8Num44z7">
    <w:name w:val="WW8Num44z7"/>
    <w:rsid w:val="00E6452F"/>
  </w:style>
  <w:style w:type="character" w:customStyle="1" w:styleId="WW8Num44z8">
    <w:name w:val="WW8Num44z8"/>
    <w:rsid w:val="00E6452F"/>
  </w:style>
  <w:style w:type="character" w:customStyle="1" w:styleId="WW8Num45z0">
    <w:name w:val="WW8Num45z0"/>
    <w:rsid w:val="00E6452F"/>
    <w:rPr>
      <w:rFonts w:hint="default"/>
    </w:rPr>
  </w:style>
  <w:style w:type="character" w:customStyle="1" w:styleId="WW8Num45z1">
    <w:name w:val="WW8Num45z1"/>
    <w:rsid w:val="00E6452F"/>
  </w:style>
  <w:style w:type="character" w:customStyle="1" w:styleId="WW8Num45z2">
    <w:name w:val="WW8Num45z2"/>
    <w:rsid w:val="00E6452F"/>
  </w:style>
  <w:style w:type="character" w:customStyle="1" w:styleId="WW8Num45z3">
    <w:name w:val="WW8Num45z3"/>
    <w:rsid w:val="00E6452F"/>
  </w:style>
  <w:style w:type="character" w:customStyle="1" w:styleId="WW8Num45z4">
    <w:name w:val="WW8Num45z4"/>
    <w:rsid w:val="00E6452F"/>
  </w:style>
  <w:style w:type="character" w:customStyle="1" w:styleId="WW8Num45z5">
    <w:name w:val="WW8Num45z5"/>
    <w:rsid w:val="00E6452F"/>
  </w:style>
  <w:style w:type="character" w:customStyle="1" w:styleId="WW8Num45z6">
    <w:name w:val="WW8Num45z6"/>
    <w:rsid w:val="00E6452F"/>
  </w:style>
  <w:style w:type="character" w:customStyle="1" w:styleId="WW8Num45z7">
    <w:name w:val="WW8Num45z7"/>
    <w:rsid w:val="00E6452F"/>
  </w:style>
  <w:style w:type="character" w:customStyle="1" w:styleId="WW8Num45z8">
    <w:name w:val="WW8Num45z8"/>
    <w:rsid w:val="00E6452F"/>
  </w:style>
  <w:style w:type="character" w:customStyle="1" w:styleId="WW8Num46z0">
    <w:name w:val="WW8Num46z0"/>
    <w:rsid w:val="00E6452F"/>
    <w:rPr>
      <w:rFonts w:hint="default"/>
    </w:rPr>
  </w:style>
  <w:style w:type="character" w:customStyle="1" w:styleId="WW8Num46z1">
    <w:name w:val="WW8Num46z1"/>
    <w:rsid w:val="00E6452F"/>
    <w:rPr>
      <w:rFonts w:hint="default"/>
      <w:sz w:val="20"/>
      <w:szCs w:val="20"/>
    </w:rPr>
  </w:style>
  <w:style w:type="character" w:customStyle="1" w:styleId="Domylnaczcionkaakapitu5">
    <w:name w:val="Domyślna czcionka akapitu5"/>
    <w:rsid w:val="00E6452F"/>
  </w:style>
  <w:style w:type="character" w:customStyle="1" w:styleId="WW8Num11z4">
    <w:name w:val="WW8Num11z4"/>
    <w:rsid w:val="00E6452F"/>
  </w:style>
  <w:style w:type="character" w:customStyle="1" w:styleId="WW8Num11z5">
    <w:name w:val="WW8Num11z5"/>
    <w:rsid w:val="00E6452F"/>
  </w:style>
  <w:style w:type="character" w:customStyle="1" w:styleId="WW8Num11z6">
    <w:name w:val="WW8Num11z6"/>
    <w:rsid w:val="00E6452F"/>
  </w:style>
  <w:style w:type="character" w:customStyle="1" w:styleId="WW8Num11z7">
    <w:name w:val="WW8Num11z7"/>
    <w:rsid w:val="00E6452F"/>
  </w:style>
  <w:style w:type="character" w:customStyle="1" w:styleId="WW8Num11z8">
    <w:name w:val="WW8Num11z8"/>
    <w:rsid w:val="00E6452F"/>
  </w:style>
  <w:style w:type="character" w:customStyle="1" w:styleId="WW8Num12z1">
    <w:name w:val="WW8Num12z1"/>
    <w:rsid w:val="00E6452F"/>
    <w:rPr>
      <w:rFonts w:ascii="Courier New" w:hAnsi="Courier New" w:cs="Courier New"/>
    </w:rPr>
  </w:style>
  <w:style w:type="character" w:customStyle="1" w:styleId="WW8Num12z2">
    <w:name w:val="WW8Num12z2"/>
    <w:rsid w:val="00E6452F"/>
    <w:rPr>
      <w:rFonts w:ascii="Wingdings" w:hAnsi="Wingdings" w:cs="Wingdings"/>
    </w:rPr>
  </w:style>
  <w:style w:type="character" w:customStyle="1" w:styleId="WW8Num12z3">
    <w:name w:val="WW8Num12z3"/>
    <w:rsid w:val="00E6452F"/>
    <w:rPr>
      <w:rFonts w:ascii="Symbol" w:hAnsi="Symbol" w:cs="Symbol"/>
    </w:rPr>
  </w:style>
  <w:style w:type="character" w:customStyle="1" w:styleId="WW8Num18z1">
    <w:name w:val="WW8Num18z1"/>
    <w:rsid w:val="00E6452F"/>
    <w:rPr>
      <w:rFonts w:ascii="Times New Roman" w:hAnsi="Times New Roman" w:cs="Times New Roman"/>
      <w:b w:val="0"/>
      <w:bCs w:val="0"/>
      <w:sz w:val="24"/>
      <w:szCs w:val="24"/>
      <w:lang w:val="pl-PL"/>
    </w:rPr>
  </w:style>
  <w:style w:type="character" w:customStyle="1" w:styleId="WW8Num33z1">
    <w:name w:val="WW8Num33z1"/>
    <w:rsid w:val="00E6452F"/>
    <w:rPr>
      <w:rFonts w:ascii="OpenSymbol" w:hAnsi="OpenSymbol" w:cs="OpenSymbol"/>
    </w:rPr>
  </w:style>
  <w:style w:type="character" w:customStyle="1" w:styleId="WW8Num9z1">
    <w:name w:val="WW8Num9z1"/>
    <w:rsid w:val="00E6452F"/>
    <w:rPr>
      <w:rFonts w:ascii="OpenSymbol" w:hAnsi="OpenSymbol" w:cs="OpenSymbol"/>
    </w:rPr>
  </w:style>
  <w:style w:type="character" w:customStyle="1" w:styleId="WW8Num12z4">
    <w:name w:val="WW8Num12z4"/>
    <w:rsid w:val="00E6452F"/>
  </w:style>
  <w:style w:type="character" w:customStyle="1" w:styleId="WW8Num12z5">
    <w:name w:val="WW8Num12z5"/>
    <w:rsid w:val="00E6452F"/>
  </w:style>
  <w:style w:type="character" w:customStyle="1" w:styleId="WW8Num12z6">
    <w:name w:val="WW8Num12z6"/>
    <w:rsid w:val="00E6452F"/>
  </w:style>
  <w:style w:type="character" w:customStyle="1" w:styleId="WW8Num12z7">
    <w:name w:val="WW8Num12z7"/>
    <w:rsid w:val="00E6452F"/>
  </w:style>
  <w:style w:type="character" w:customStyle="1" w:styleId="WW8Num12z8">
    <w:name w:val="WW8Num12z8"/>
    <w:rsid w:val="00E6452F"/>
  </w:style>
  <w:style w:type="character" w:customStyle="1" w:styleId="WW8Num13z1">
    <w:name w:val="WW8Num13z1"/>
    <w:rsid w:val="00E6452F"/>
    <w:rPr>
      <w:rFonts w:ascii="Courier New" w:hAnsi="Courier New" w:cs="Courier New"/>
    </w:rPr>
  </w:style>
  <w:style w:type="character" w:customStyle="1" w:styleId="WW8Num13z2">
    <w:name w:val="WW8Num13z2"/>
    <w:rsid w:val="00E6452F"/>
    <w:rPr>
      <w:rFonts w:ascii="Wingdings" w:hAnsi="Wingdings" w:cs="Wingdings"/>
    </w:rPr>
  </w:style>
  <w:style w:type="character" w:customStyle="1" w:styleId="WW8Num13z3">
    <w:name w:val="WW8Num13z3"/>
    <w:rsid w:val="00E6452F"/>
    <w:rPr>
      <w:rFonts w:ascii="Symbol" w:hAnsi="Symbol" w:cs="Symbol"/>
    </w:rPr>
  </w:style>
  <w:style w:type="character" w:customStyle="1" w:styleId="WW8Num20z1">
    <w:name w:val="WW8Num20z1"/>
    <w:rsid w:val="00E6452F"/>
    <w:rPr>
      <w:rFonts w:ascii="Times New Roman" w:hAnsi="Times New Roman" w:cs="Times New Roman"/>
      <w:b w:val="0"/>
      <w:bCs w:val="0"/>
      <w:sz w:val="24"/>
      <w:szCs w:val="24"/>
      <w:lang w:val="pl-PL"/>
    </w:rPr>
  </w:style>
  <w:style w:type="character" w:customStyle="1" w:styleId="WW8Num35z1">
    <w:name w:val="WW8Num35z1"/>
    <w:rsid w:val="00E6452F"/>
    <w:rPr>
      <w:rFonts w:ascii="OpenSymbol" w:hAnsi="OpenSymbol" w:cs="OpenSymbol"/>
    </w:rPr>
  </w:style>
  <w:style w:type="character" w:customStyle="1" w:styleId="WW8Num40z1">
    <w:name w:val="WW8Num40z1"/>
    <w:rsid w:val="00E6452F"/>
  </w:style>
  <w:style w:type="character" w:customStyle="1" w:styleId="WW8Num40z2">
    <w:name w:val="WW8Num40z2"/>
    <w:rsid w:val="00E6452F"/>
    <w:rPr>
      <w:rFonts w:ascii="OpenSymbol" w:hAnsi="OpenSymbol" w:cs="OpenSymbol"/>
    </w:rPr>
  </w:style>
  <w:style w:type="character" w:customStyle="1" w:styleId="WW8Num14z1">
    <w:name w:val="WW8Num14z1"/>
    <w:rsid w:val="00E6452F"/>
  </w:style>
  <w:style w:type="character" w:customStyle="1" w:styleId="WW8Num14z2">
    <w:name w:val="WW8Num14z2"/>
    <w:rsid w:val="00E6452F"/>
  </w:style>
  <w:style w:type="character" w:customStyle="1" w:styleId="WW8Num14z3">
    <w:name w:val="WW8Num14z3"/>
    <w:rsid w:val="00E6452F"/>
  </w:style>
  <w:style w:type="character" w:customStyle="1" w:styleId="WW8Num14z4">
    <w:name w:val="WW8Num14z4"/>
    <w:rsid w:val="00E6452F"/>
  </w:style>
  <w:style w:type="character" w:customStyle="1" w:styleId="WW8Num14z5">
    <w:name w:val="WW8Num14z5"/>
    <w:rsid w:val="00E6452F"/>
  </w:style>
  <w:style w:type="character" w:customStyle="1" w:styleId="WW8Num14z6">
    <w:name w:val="WW8Num14z6"/>
    <w:rsid w:val="00E6452F"/>
  </w:style>
  <w:style w:type="character" w:customStyle="1" w:styleId="WW8Num14z7">
    <w:name w:val="WW8Num14z7"/>
    <w:rsid w:val="00E6452F"/>
  </w:style>
  <w:style w:type="character" w:customStyle="1" w:styleId="WW8Num14z8">
    <w:name w:val="WW8Num14z8"/>
    <w:rsid w:val="00E6452F"/>
  </w:style>
  <w:style w:type="character" w:customStyle="1" w:styleId="WW8Num21z1">
    <w:name w:val="WW8Num21z1"/>
    <w:rsid w:val="00E6452F"/>
    <w:rPr>
      <w:rFonts w:ascii="Times New Roman" w:hAnsi="Times New Roman" w:cs="Times New Roman"/>
      <w:b w:val="0"/>
      <w:bCs w:val="0"/>
      <w:sz w:val="24"/>
      <w:szCs w:val="24"/>
      <w:lang w:val="pl-PL"/>
    </w:rPr>
  </w:style>
  <w:style w:type="character" w:customStyle="1" w:styleId="WW8Num37z2">
    <w:name w:val="WW8Num37z2"/>
    <w:rsid w:val="00E6452F"/>
    <w:rPr>
      <w:rFonts w:ascii="Symbol" w:hAnsi="Symbol" w:cs="Symbol" w:hint="default"/>
      <w:sz w:val="22"/>
      <w:szCs w:val="20"/>
      <w:lang w:val="pl-PL"/>
    </w:rPr>
  </w:style>
  <w:style w:type="character" w:customStyle="1" w:styleId="WW8Num37z3">
    <w:name w:val="WW8Num37z3"/>
    <w:rsid w:val="00E6452F"/>
    <w:rPr>
      <w:rFonts w:cs="Arial" w:hint="default"/>
    </w:rPr>
  </w:style>
  <w:style w:type="character" w:customStyle="1" w:styleId="WW8Num41z2">
    <w:name w:val="WW8Num41z2"/>
    <w:rsid w:val="00E6452F"/>
    <w:rPr>
      <w:rFonts w:ascii="OpenSymbol" w:hAnsi="OpenSymbol" w:cs="OpenSymbol"/>
    </w:rPr>
  </w:style>
  <w:style w:type="character" w:customStyle="1" w:styleId="WW8Num47z0">
    <w:name w:val="WW8Num47z0"/>
    <w:rsid w:val="00E6452F"/>
    <w:rPr>
      <w:rFonts w:ascii="Sylfaen" w:hAnsi="Sylfaen" w:cs="Sylfaen" w:hint="default"/>
      <w:b/>
      <w:bCs/>
      <w:i/>
      <w:iCs/>
      <w:sz w:val="22"/>
      <w:szCs w:val="22"/>
      <w:lang w:val="pl-PL"/>
    </w:rPr>
  </w:style>
  <w:style w:type="character" w:customStyle="1" w:styleId="WW8Num48z0">
    <w:name w:val="WW8Num48z0"/>
    <w:rsid w:val="00E6452F"/>
    <w:rPr>
      <w:rFonts w:ascii="Arial" w:hAnsi="Arial" w:cs="Arial" w:hint="default"/>
      <w:sz w:val="20"/>
      <w:szCs w:val="20"/>
    </w:rPr>
  </w:style>
  <w:style w:type="character" w:customStyle="1" w:styleId="WW8Num48z1">
    <w:name w:val="WW8Num48z1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48z2">
    <w:name w:val="WW8Num48z2"/>
    <w:rsid w:val="00E6452F"/>
  </w:style>
  <w:style w:type="character" w:customStyle="1" w:styleId="WW8Num48z3">
    <w:name w:val="WW8Num48z3"/>
    <w:rsid w:val="00E6452F"/>
  </w:style>
  <w:style w:type="character" w:customStyle="1" w:styleId="WW8Num48z4">
    <w:name w:val="WW8Num48z4"/>
    <w:rsid w:val="00E6452F"/>
  </w:style>
  <w:style w:type="character" w:customStyle="1" w:styleId="WW8Num48z5">
    <w:name w:val="WW8Num48z5"/>
    <w:rsid w:val="00E6452F"/>
  </w:style>
  <w:style w:type="character" w:customStyle="1" w:styleId="WW8Num48z6">
    <w:name w:val="WW8Num48z6"/>
    <w:rsid w:val="00E6452F"/>
  </w:style>
  <w:style w:type="character" w:customStyle="1" w:styleId="WW8Num48z7">
    <w:name w:val="WW8Num48z7"/>
    <w:rsid w:val="00E6452F"/>
  </w:style>
  <w:style w:type="character" w:customStyle="1" w:styleId="WW8Num48z8">
    <w:name w:val="WW8Num48z8"/>
    <w:rsid w:val="00E6452F"/>
  </w:style>
  <w:style w:type="character" w:customStyle="1" w:styleId="WW8Num49z0">
    <w:name w:val="WW8Num49z0"/>
    <w:rsid w:val="00E6452F"/>
    <w:rPr>
      <w:rFonts w:ascii="Arial" w:hAnsi="Arial" w:cs="Arial" w:hint="default"/>
      <w:sz w:val="20"/>
      <w:szCs w:val="20"/>
    </w:rPr>
  </w:style>
  <w:style w:type="character" w:customStyle="1" w:styleId="WW8Num49z1">
    <w:name w:val="WW8Num49z1"/>
    <w:rsid w:val="00E6452F"/>
    <w:rPr>
      <w:sz w:val="22"/>
      <w:szCs w:val="22"/>
    </w:rPr>
  </w:style>
  <w:style w:type="character" w:customStyle="1" w:styleId="WW8Num49z2">
    <w:name w:val="WW8Num49z2"/>
    <w:rsid w:val="00E6452F"/>
  </w:style>
  <w:style w:type="character" w:customStyle="1" w:styleId="WW8Num49z3">
    <w:name w:val="WW8Num49z3"/>
    <w:rsid w:val="00E6452F"/>
  </w:style>
  <w:style w:type="character" w:customStyle="1" w:styleId="WW8Num49z4">
    <w:name w:val="WW8Num49z4"/>
    <w:rsid w:val="00E6452F"/>
  </w:style>
  <w:style w:type="character" w:customStyle="1" w:styleId="WW8Num49z5">
    <w:name w:val="WW8Num49z5"/>
    <w:rsid w:val="00E6452F"/>
  </w:style>
  <w:style w:type="character" w:customStyle="1" w:styleId="WW8Num49z6">
    <w:name w:val="WW8Num49z6"/>
    <w:rsid w:val="00E6452F"/>
  </w:style>
  <w:style w:type="character" w:customStyle="1" w:styleId="WW8Num49z7">
    <w:name w:val="WW8Num49z7"/>
    <w:rsid w:val="00E6452F"/>
  </w:style>
  <w:style w:type="character" w:customStyle="1" w:styleId="WW8Num49z8">
    <w:name w:val="WW8Num49z8"/>
    <w:rsid w:val="00E6452F"/>
  </w:style>
  <w:style w:type="character" w:customStyle="1" w:styleId="WW8Num50z0">
    <w:name w:val="WW8Num50z0"/>
    <w:rsid w:val="00E6452F"/>
    <w:rPr>
      <w:rFonts w:ascii="Symbol" w:hAnsi="Symbol" w:cs="Symbol"/>
    </w:rPr>
  </w:style>
  <w:style w:type="character" w:customStyle="1" w:styleId="WW8Num50z1">
    <w:name w:val="WW8Num50z1"/>
    <w:rsid w:val="00E6452F"/>
    <w:rPr>
      <w:rFonts w:ascii="Courier New" w:hAnsi="Courier New" w:cs="Courier New"/>
    </w:rPr>
  </w:style>
  <w:style w:type="character" w:customStyle="1" w:styleId="WW8Num50z2">
    <w:name w:val="WW8Num50z2"/>
    <w:rsid w:val="00E6452F"/>
    <w:rPr>
      <w:rFonts w:ascii="Wingdings" w:hAnsi="Wingdings" w:cs="Wingdings"/>
    </w:rPr>
  </w:style>
  <w:style w:type="character" w:customStyle="1" w:styleId="WW8Num50z4">
    <w:name w:val="WW8Num50z4"/>
    <w:rsid w:val="00E6452F"/>
    <w:rPr>
      <w:rFonts w:ascii="Courier New" w:hAnsi="Courier New" w:cs="Symbol"/>
      <w:sz w:val="24"/>
      <w:szCs w:val="24"/>
      <w:lang w:val="pl-PL"/>
    </w:rPr>
  </w:style>
  <w:style w:type="character" w:customStyle="1" w:styleId="WW8Num50z7">
    <w:name w:val="WW8Num50z7"/>
    <w:rsid w:val="00E6452F"/>
    <w:rPr>
      <w:rFonts w:ascii="Courier New" w:hAnsi="Courier New" w:cs="OpenSymbol"/>
    </w:rPr>
  </w:style>
  <w:style w:type="character" w:customStyle="1" w:styleId="WW8Num13z4">
    <w:name w:val="WW8Num13z4"/>
    <w:rsid w:val="00E6452F"/>
  </w:style>
  <w:style w:type="character" w:customStyle="1" w:styleId="WW8Num13z5">
    <w:name w:val="WW8Num13z5"/>
    <w:rsid w:val="00E6452F"/>
  </w:style>
  <w:style w:type="character" w:customStyle="1" w:styleId="WW8Num13z6">
    <w:name w:val="WW8Num13z6"/>
    <w:rsid w:val="00E6452F"/>
  </w:style>
  <w:style w:type="character" w:customStyle="1" w:styleId="WW8Num13z7">
    <w:name w:val="WW8Num13z7"/>
    <w:rsid w:val="00E6452F"/>
  </w:style>
  <w:style w:type="character" w:customStyle="1" w:styleId="WW8Num13z8">
    <w:name w:val="WW8Num13z8"/>
    <w:rsid w:val="00E6452F"/>
  </w:style>
  <w:style w:type="character" w:customStyle="1" w:styleId="WW8Num15z1">
    <w:name w:val="WW8Num15z1"/>
    <w:rsid w:val="00E6452F"/>
  </w:style>
  <w:style w:type="character" w:customStyle="1" w:styleId="WW8Num15z2">
    <w:name w:val="WW8Num15z2"/>
    <w:rsid w:val="00E6452F"/>
  </w:style>
  <w:style w:type="character" w:customStyle="1" w:styleId="WW8Num15z3">
    <w:name w:val="WW8Num15z3"/>
    <w:rsid w:val="00E6452F"/>
  </w:style>
  <w:style w:type="character" w:customStyle="1" w:styleId="WW8Num15z4">
    <w:name w:val="WW8Num15z4"/>
    <w:rsid w:val="00E6452F"/>
  </w:style>
  <w:style w:type="character" w:customStyle="1" w:styleId="WW8Num15z5">
    <w:name w:val="WW8Num15z5"/>
    <w:rsid w:val="00E6452F"/>
  </w:style>
  <w:style w:type="character" w:customStyle="1" w:styleId="WW8Num15z6">
    <w:name w:val="WW8Num15z6"/>
    <w:rsid w:val="00E6452F"/>
  </w:style>
  <w:style w:type="character" w:customStyle="1" w:styleId="WW8Num15z7">
    <w:name w:val="WW8Num15z7"/>
    <w:rsid w:val="00E6452F"/>
  </w:style>
  <w:style w:type="character" w:customStyle="1" w:styleId="WW8Num15z8">
    <w:name w:val="WW8Num15z8"/>
    <w:rsid w:val="00E6452F"/>
  </w:style>
  <w:style w:type="character" w:customStyle="1" w:styleId="WW8Num22z1">
    <w:name w:val="WW8Num22z1"/>
    <w:rsid w:val="00E6452F"/>
    <w:rPr>
      <w:rFonts w:ascii="Times New Roman" w:hAnsi="Times New Roman" w:cs="Times New Roman"/>
      <w:b w:val="0"/>
      <w:bCs w:val="0"/>
      <w:sz w:val="24"/>
      <w:szCs w:val="24"/>
      <w:lang w:val="pl-PL"/>
    </w:rPr>
  </w:style>
  <w:style w:type="character" w:customStyle="1" w:styleId="WW8Num50z3">
    <w:name w:val="WW8Num50z3"/>
    <w:rsid w:val="00E6452F"/>
  </w:style>
  <w:style w:type="character" w:customStyle="1" w:styleId="WW8Num50z5">
    <w:name w:val="WW8Num50z5"/>
    <w:rsid w:val="00E6452F"/>
  </w:style>
  <w:style w:type="character" w:customStyle="1" w:styleId="WW8Num50z6">
    <w:name w:val="WW8Num50z6"/>
    <w:rsid w:val="00E6452F"/>
  </w:style>
  <w:style w:type="character" w:customStyle="1" w:styleId="WW8Num50z8">
    <w:name w:val="WW8Num50z8"/>
    <w:rsid w:val="00E6452F"/>
  </w:style>
  <w:style w:type="character" w:customStyle="1" w:styleId="WW8Num51z0">
    <w:name w:val="WW8Num51z0"/>
    <w:rsid w:val="00E6452F"/>
    <w:rPr>
      <w:rFonts w:ascii="Arial" w:hAnsi="Arial" w:cs="Arial" w:hint="default"/>
      <w:sz w:val="20"/>
      <w:szCs w:val="20"/>
    </w:rPr>
  </w:style>
  <w:style w:type="character" w:customStyle="1" w:styleId="WW8Num52z0">
    <w:name w:val="WW8Num52z0"/>
    <w:rsid w:val="00E6452F"/>
    <w:rPr>
      <w:rFonts w:ascii="Symbol" w:hAnsi="Symbol" w:cs="Symbol"/>
    </w:rPr>
  </w:style>
  <w:style w:type="character" w:customStyle="1" w:styleId="WW8Num52z1">
    <w:name w:val="WW8Num52z1"/>
    <w:rsid w:val="00E6452F"/>
    <w:rPr>
      <w:rFonts w:ascii="Courier New" w:hAnsi="Courier New" w:cs="Courier New"/>
    </w:rPr>
  </w:style>
  <w:style w:type="character" w:customStyle="1" w:styleId="WW8Num52z2">
    <w:name w:val="WW8Num52z2"/>
    <w:rsid w:val="00E6452F"/>
    <w:rPr>
      <w:rFonts w:ascii="Wingdings" w:hAnsi="Wingdings" w:cs="Wingdings"/>
    </w:rPr>
  </w:style>
  <w:style w:type="character" w:customStyle="1" w:styleId="WW8Num52z4">
    <w:name w:val="WW8Num52z4"/>
    <w:rsid w:val="00E6452F"/>
    <w:rPr>
      <w:rFonts w:ascii="Courier New" w:hAnsi="Courier New" w:cs="Symbol"/>
      <w:sz w:val="24"/>
      <w:szCs w:val="24"/>
      <w:lang w:val="pl-PL"/>
    </w:rPr>
  </w:style>
  <w:style w:type="character" w:customStyle="1" w:styleId="WW8Num52z7">
    <w:name w:val="WW8Num52z7"/>
    <w:rsid w:val="00E6452F"/>
    <w:rPr>
      <w:rFonts w:ascii="Courier New" w:hAnsi="Courier New" w:cs="OpenSymbol"/>
    </w:rPr>
  </w:style>
  <w:style w:type="character" w:customStyle="1" w:styleId="WW8Num51z1">
    <w:name w:val="WW8Num51z1"/>
    <w:rsid w:val="00E6452F"/>
    <w:rPr>
      <w:rFonts w:ascii="Arial" w:hAnsi="Arial" w:cs="Arial"/>
      <w:sz w:val="20"/>
      <w:szCs w:val="20"/>
    </w:rPr>
  </w:style>
  <w:style w:type="character" w:customStyle="1" w:styleId="WW8Num51z2">
    <w:name w:val="WW8Num51z2"/>
    <w:rsid w:val="00E6452F"/>
  </w:style>
  <w:style w:type="character" w:customStyle="1" w:styleId="WW8Num51z3">
    <w:name w:val="WW8Num51z3"/>
    <w:rsid w:val="00E6452F"/>
  </w:style>
  <w:style w:type="character" w:customStyle="1" w:styleId="WW8Num51z4">
    <w:name w:val="WW8Num51z4"/>
    <w:rsid w:val="00E6452F"/>
  </w:style>
  <w:style w:type="character" w:customStyle="1" w:styleId="WW8Num51z5">
    <w:name w:val="WW8Num51z5"/>
    <w:rsid w:val="00E6452F"/>
  </w:style>
  <w:style w:type="character" w:customStyle="1" w:styleId="WW8Num51z6">
    <w:name w:val="WW8Num51z6"/>
    <w:rsid w:val="00E6452F"/>
  </w:style>
  <w:style w:type="character" w:customStyle="1" w:styleId="WW8Num51z7">
    <w:name w:val="WW8Num51z7"/>
    <w:rsid w:val="00E6452F"/>
  </w:style>
  <w:style w:type="character" w:customStyle="1" w:styleId="WW8Num51z8">
    <w:name w:val="WW8Num51z8"/>
    <w:rsid w:val="00E6452F"/>
  </w:style>
  <w:style w:type="character" w:customStyle="1" w:styleId="WW8Num53z0">
    <w:name w:val="WW8Num53z0"/>
    <w:rsid w:val="00E6452F"/>
    <w:rPr>
      <w:rFonts w:ascii="Symbol" w:hAnsi="Symbol" w:cs="Symbol"/>
    </w:rPr>
  </w:style>
  <w:style w:type="character" w:customStyle="1" w:styleId="WW8Num53z1">
    <w:name w:val="WW8Num53z1"/>
    <w:rsid w:val="00E6452F"/>
    <w:rPr>
      <w:rFonts w:ascii="Courier New" w:hAnsi="Courier New" w:cs="Courier New"/>
    </w:rPr>
  </w:style>
  <w:style w:type="character" w:customStyle="1" w:styleId="WW8Num53z2">
    <w:name w:val="WW8Num53z2"/>
    <w:rsid w:val="00E6452F"/>
    <w:rPr>
      <w:rFonts w:ascii="Wingdings" w:hAnsi="Wingdings" w:cs="Wingdings"/>
    </w:rPr>
  </w:style>
  <w:style w:type="character" w:customStyle="1" w:styleId="WW8Num53z4">
    <w:name w:val="WW8Num53z4"/>
    <w:rsid w:val="00E6452F"/>
    <w:rPr>
      <w:rFonts w:ascii="Courier New" w:hAnsi="Courier New" w:cs="Symbol"/>
      <w:sz w:val="24"/>
      <w:szCs w:val="24"/>
      <w:lang w:val="pl-PL"/>
    </w:rPr>
  </w:style>
  <w:style w:type="character" w:customStyle="1" w:styleId="WW8Num53z7">
    <w:name w:val="WW8Num53z7"/>
    <w:rsid w:val="00E6452F"/>
    <w:rPr>
      <w:rFonts w:ascii="Courier New" w:hAnsi="Courier New" w:cs="OpenSymbol"/>
    </w:rPr>
  </w:style>
  <w:style w:type="character" w:customStyle="1" w:styleId="Domylnaczcionkaakapitu4">
    <w:name w:val="Domyślna czcionka akapitu4"/>
    <w:rsid w:val="00E6452F"/>
  </w:style>
  <w:style w:type="character" w:customStyle="1" w:styleId="WW8Num52z3">
    <w:name w:val="WW8Num52z3"/>
    <w:rsid w:val="00E6452F"/>
  </w:style>
  <w:style w:type="character" w:customStyle="1" w:styleId="WW8Num52z5">
    <w:name w:val="WW8Num52z5"/>
    <w:rsid w:val="00E6452F"/>
  </w:style>
  <w:style w:type="character" w:customStyle="1" w:styleId="WW8Num52z6">
    <w:name w:val="WW8Num52z6"/>
    <w:rsid w:val="00E6452F"/>
  </w:style>
  <w:style w:type="character" w:customStyle="1" w:styleId="WW8Num52z8">
    <w:name w:val="WW8Num52z8"/>
    <w:rsid w:val="00E6452F"/>
  </w:style>
  <w:style w:type="character" w:customStyle="1" w:styleId="WW8Num54z0">
    <w:name w:val="WW8Num54z0"/>
    <w:rsid w:val="00E6452F"/>
    <w:rPr>
      <w:rFonts w:hint="default"/>
    </w:rPr>
  </w:style>
  <w:style w:type="character" w:customStyle="1" w:styleId="WW8Num40z3">
    <w:name w:val="WW8Num40z3"/>
    <w:rsid w:val="00E6452F"/>
    <w:rPr>
      <w:rFonts w:cs="Arial" w:hint="default"/>
    </w:rPr>
  </w:style>
  <w:style w:type="character" w:customStyle="1" w:styleId="WW8Num46z2">
    <w:name w:val="WW8Num46z2"/>
    <w:rsid w:val="00E6452F"/>
    <w:rPr>
      <w:rFonts w:ascii="OpenSymbol" w:hAnsi="OpenSymbol" w:cs="OpenSymbol"/>
    </w:rPr>
  </w:style>
  <w:style w:type="character" w:customStyle="1" w:styleId="WW8Num47z1">
    <w:name w:val="WW8Num47z1"/>
    <w:rsid w:val="00E6452F"/>
    <w:rPr>
      <w:rFonts w:hint="default"/>
    </w:rPr>
  </w:style>
  <w:style w:type="character" w:customStyle="1" w:styleId="WW8Num53z3">
    <w:name w:val="WW8Num53z3"/>
    <w:rsid w:val="00E6452F"/>
  </w:style>
  <w:style w:type="character" w:customStyle="1" w:styleId="WW8Num53z5">
    <w:name w:val="WW8Num53z5"/>
    <w:rsid w:val="00E6452F"/>
  </w:style>
  <w:style w:type="character" w:customStyle="1" w:styleId="WW8Num53z6">
    <w:name w:val="WW8Num53z6"/>
    <w:rsid w:val="00E6452F"/>
  </w:style>
  <w:style w:type="character" w:customStyle="1" w:styleId="WW8Num53z8">
    <w:name w:val="WW8Num53z8"/>
    <w:rsid w:val="00E6452F"/>
  </w:style>
  <w:style w:type="character" w:customStyle="1" w:styleId="WW8Num54z1">
    <w:name w:val="WW8Num54z1"/>
    <w:rsid w:val="00E6452F"/>
    <w:rPr>
      <w:rFonts w:cs="Times New Roman" w:hint="default"/>
    </w:rPr>
  </w:style>
  <w:style w:type="character" w:customStyle="1" w:styleId="WW8Num55z0">
    <w:name w:val="WW8Num55z0"/>
    <w:rsid w:val="00E6452F"/>
  </w:style>
  <w:style w:type="character" w:customStyle="1" w:styleId="WW8Num55z1">
    <w:name w:val="WW8Num55z1"/>
    <w:rsid w:val="00E6452F"/>
    <w:rPr>
      <w:rFonts w:hint="default"/>
    </w:rPr>
  </w:style>
  <w:style w:type="character" w:customStyle="1" w:styleId="WW8Num55z2">
    <w:name w:val="WW8Num55z2"/>
    <w:rsid w:val="00E6452F"/>
  </w:style>
  <w:style w:type="character" w:customStyle="1" w:styleId="WW8Num55z3">
    <w:name w:val="WW8Num55z3"/>
    <w:rsid w:val="00E6452F"/>
  </w:style>
  <w:style w:type="character" w:customStyle="1" w:styleId="WW8Num55z4">
    <w:name w:val="WW8Num55z4"/>
    <w:rsid w:val="00E6452F"/>
  </w:style>
  <w:style w:type="character" w:customStyle="1" w:styleId="WW8Num55z5">
    <w:name w:val="WW8Num55z5"/>
    <w:rsid w:val="00E6452F"/>
  </w:style>
  <w:style w:type="character" w:customStyle="1" w:styleId="WW8Num55z6">
    <w:name w:val="WW8Num55z6"/>
    <w:rsid w:val="00E6452F"/>
  </w:style>
  <w:style w:type="character" w:customStyle="1" w:styleId="WW8Num55z7">
    <w:name w:val="WW8Num55z7"/>
    <w:rsid w:val="00E6452F"/>
  </w:style>
  <w:style w:type="character" w:customStyle="1" w:styleId="WW8Num55z8">
    <w:name w:val="WW8Num55z8"/>
    <w:rsid w:val="00E6452F"/>
  </w:style>
  <w:style w:type="character" w:customStyle="1" w:styleId="WW8Num56z0">
    <w:name w:val="WW8Num56z0"/>
    <w:rsid w:val="00E6452F"/>
    <w:rPr>
      <w:rFonts w:ascii="Arial" w:hAnsi="Arial" w:cs="Times New Roman" w:hint="default"/>
      <w:b w:val="0"/>
      <w:sz w:val="20"/>
      <w:szCs w:val="20"/>
    </w:rPr>
  </w:style>
  <w:style w:type="character" w:customStyle="1" w:styleId="WW8Num56z1">
    <w:name w:val="WW8Num56z1"/>
    <w:rsid w:val="00E6452F"/>
    <w:rPr>
      <w:rFonts w:cs="Times New Roman"/>
    </w:rPr>
  </w:style>
  <w:style w:type="character" w:customStyle="1" w:styleId="WW8Num57z0">
    <w:name w:val="WW8Num57z0"/>
    <w:rsid w:val="00E6452F"/>
    <w:rPr>
      <w:sz w:val="22"/>
      <w:szCs w:val="22"/>
    </w:rPr>
  </w:style>
  <w:style w:type="character" w:customStyle="1" w:styleId="WW8Num57z1">
    <w:name w:val="WW8Num57z1"/>
    <w:rsid w:val="00E6452F"/>
  </w:style>
  <w:style w:type="character" w:customStyle="1" w:styleId="WW8Num57z2">
    <w:name w:val="WW8Num57z2"/>
    <w:rsid w:val="00E6452F"/>
  </w:style>
  <w:style w:type="character" w:customStyle="1" w:styleId="WW8Num57z3">
    <w:name w:val="WW8Num57z3"/>
    <w:rsid w:val="00E6452F"/>
  </w:style>
  <w:style w:type="character" w:customStyle="1" w:styleId="WW8Num57z4">
    <w:name w:val="WW8Num57z4"/>
    <w:rsid w:val="00E6452F"/>
  </w:style>
  <w:style w:type="character" w:customStyle="1" w:styleId="WW8Num57z5">
    <w:name w:val="WW8Num57z5"/>
    <w:rsid w:val="00E6452F"/>
  </w:style>
  <w:style w:type="character" w:customStyle="1" w:styleId="WW8Num57z6">
    <w:name w:val="WW8Num57z6"/>
    <w:rsid w:val="00E6452F"/>
  </w:style>
  <w:style w:type="character" w:customStyle="1" w:styleId="WW8Num57z7">
    <w:name w:val="WW8Num57z7"/>
    <w:rsid w:val="00E6452F"/>
  </w:style>
  <w:style w:type="character" w:customStyle="1" w:styleId="WW8Num57z8">
    <w:name w:val="WW8Num57z8"/>
    <w:rsid w:val="00E6452F"/>
  </w:style>
  <w:style w:type="character" w:customStyle="1" w:styleId="WW8Num58z0">
    <w:name w:val="WW8Num58z0"/>
    <w:rsid w:val="00E6452F"/>
    <w:rPr>
      <w:rFonts w:cs="Arial"/>
    </w:rPr>
  </w:style>
  <w:style w:type="character" w:customStyle="1" w:styleId="WW8Num58z1">
    <w:name w:val="WW8Num58z1"/>
    <w:rsid w:val="00E6452F"/>
  </w:style>
  <w:style w:type="character" w:customStyle="1" w:styleId="WW8Num58z2">
    <w:name w:val="WW8Num58z2"/>
    <w:rsid w:val="00E6452F"/>
  </w:style>
  <w:style w:type="character" w:customStyle="1" w:styleId="WW8Num58z3">
    <w:name w:val="WW8Num58z3"/>
    <w:rsid w:val="00E6452F"/>
  </w:style>
  <w:style w:type="character" w:customStyle="1" w:styleId="WW8Num58z4">
    <w:name w:val="WW8Num58z4"/>
    <w:rsid w:val="00E6452F"/>
  </w:style>
  <w:style w:type="character" w:customStyle="1" w:styleId="WW8Num58z5">
    <w:name w:val="WW8Num58z5"/>
    <w:rsid w:val="00E6452F"/>
  </w:style>
  <w:style w:type="character" w:customStyle="1" w:styleId="WW8Num58z6">
    <w:name w:val="WW8Num58z6"/>
    <w:rsid w:val="00E6452F"/>
  </w:style>
  <w:style w:type="character" w:customStyle="1" w:styleId="WW8Num58z7">
    <w:name w:val="WW8Num58z7"/>
    <w:rsid w:val="00E6452F"/>
  </w:style>
  <w:style w:type="character" w:customStyle="1" w:styleId="WW8Num58z8">
    <w:name w:val="WW8Num58z8"/>
    <w:rsid w:val="00E6452F"/>
  </w:style>
  <w:style w:type="character" w:customStyle="1" w:styleId="WW8Num59z0">
    <w:name w:val="WW8Num59z0"/>
    <w:rsid w:val="00E6452F"/>
    <w:rPr>
      <w:rFonts w:ascii="Sylfaen" w:hAnsi="Sylfaen" w:cs="Sylfaen" w:hint="default"/>
      <w:b/>
      <w:bCs/>
      <w:i/>
      <w:iCs/>
      <w:sz w:val="22"/>
      <w:szCs w:val="22"/>
      <w:lang w:val="pl-PL"/>
    </w:rPr>
  </w:style>
  <w:style w:type="character" w:customStyle="1" w:styleId="WW8Num59z1">
    <w:name w:val="WW8Num59z1"/>
    <w:rsid w:val="00E6452F"/>
  </w:style>
  <w:style w:type="character" w:customStyle="1" w:styleId="WW8Num59z2">
    <w:name w:val="WW8Num59z2"/>
    <w:rsid w:val="00E6452F"/>
  </w:style>
  <w:style w:type="character" w:customStyle="1" w:styleId="WW8Num59z3">
    <w:name w:val="WW8Num59z3"/>
    <w:rsid w:val="00E6452F"/>
  </w:style>
  <w:style w:type="character" w:customStyle="1" w:styleId="WW8Num59z4">
    <w:name w:val="WW8Num59z4"/>
    <w:rsid w:val="00E6452F"/>
  </w:style>
  <w:style w:type="character" w:customStyle="1" w:styleId="WW8Num59z5">
    <w:name w:val="WW8Num59z5"/>
    <w:rsid w:val="00E6452F"/>
  </w:style>
  <w:style w:type="character" w:customStyle="1" w:styleId="WW8Num59z6">
    <w:name w:val="WW8Num59z6"/>
    <w:rsid w:val="00E6452F"/>
  </w:style>
  <w:style w:type="character" w:customStyle="1" w:styleId="WW8Num59z7">
    <w:name w:val="WW8Num59z7"/>
    <w:rsid w:val="00E6452F"/>
  </w:style>
  <w:style w:type="character" w:customStyle="1" w:styleId="WW8Num59z8">
    <w:name w:val="WW8Num59z8"/>
    <w:rsid w:val="00E6452F"/>
  </w:style>
  <w:style w:type="character" w:customStyle="1" w:styleId="WW8Num60z0">
    <w:name w:val="WW8Num60z0"/>
    <w:rsid w:val="00E6452F"/>
    <w:rPr>
      <w:rFonts w:ascii="Arial" w:hAnsi="Arial" w:cs="Arial"/>
      <w:sz w:val="20"/>
      <w:szCs w:val="20"/>
    </w:rPr>
  </w:style>
  <w:style w:type="character" w:customStyle="1" w:styleId="WW8Num60z1">
    <w:name w:val="WW8Num60z1"/>
    <w:rsid w:val="00E6452F"/>
  </w:style>
  <w:style w:type="character" w:customStyle="1" w:styleId="WW8Num60z2">
    <w:name w:val="WW8Num60z2"/>
    <w:rsid w:val="00E6452F"/>
  </w:style>
  <w:style w:type="character" w:customStyle="1" w:styleId="WW8Num60z3">
    <w:name w:val="WW8Num60z3"/>
    <w:rsid w:val="00E6452F"/>
  </w:style>
  <w:style w:type="character" w:customStyle="1" w:styleId="WW8Num60z4">
    <w:name w:val="WW8Num60z4"/>
    <w:rsid w:val="00E6452F"/>
  </w:style>
  <w:style w:type="character" w:customStyle="1" w:styleId="WW8Num60z5">
    <w:name w:val="WW8Num60z5"/>
    <w:rsid w:val="00E6452F"/>
  </w:style>
  <w:style w:type="character" w:customStyle="1" w:styleId="WW8Num60z6">
    <w:name w:val="WW8Num60z6"/>
    <w:rsid w:val="00E6452F"/>
  </w:style>
  <w:style w:type="character" w:customStyle="1" w:styleId="WW8Num60z7">
    <w:name w:val="WW8Num60z7"/>
    <w:rsid w:val="00E6452F"/>
  </w:style>
  <w:style w:type="character" w:customStyle="1" w:styleId="WW8Num60z8">
    <w:name w:val="WW8Num60z8"/>
    <w:rsid w:val="00E6452F"/>
  </w:style>
  <w:style w:type="character" w:customStyle="1" w:styleId="WW8Num61z0">
    <w:name w:val="WW8Num61z0"/>
    <w:rsid w:val="00E6452F"/>
    <w:rPr>
      <w:rFonts w:hint="default"/>
    </w:rPr>
  </w:style>
  <w:style w:type="character" w:customStyle="1" w:styleId="WW8Num61z1">
    <w:name w:val="WW8Num61z1"/>
    <w:rsid w:val="00E6452F"/>
  </w:style>
  <w:style w:type="character" w:customStyle="1" w:styleId="WW8Num61z2">
    <w:name w:val="WW8Num61z2"/>
    <w:rsid w:val="00E6452F"/>
  </w:style>
  <w:style w:type="character" w:customStyle="1" w:styleId="WW8Num61z3">
    <w:name w:val="WW8Num61z3"/>
    <w:rsid w:val="00E6452F"/>
  </w:style>
  <w:style w:type="character" w:customStyle="1" w:styleId="WW8Num61z4">
    <w:name w:val="WW8Num61z4"/>
    <w:rsid w:val="00E6452F"/>
  </w:style>
  <w:style w:type="character" w:customStyle="1" w:styleId="WW8Num61z5">
    <w:name w:val="WW8Num61z5"/>
    <w:rsid w:val="00E6452F"/>
  </w:style>
  <w:style w:type="character" w:customStyle="1" w:styleId="WW8Num61z6">
    <w:name w:val="WW8Num61z6"/>
    <w:rsid w:val="00E6452F"/>
  </w:style>
  <w:style w:type="character" w:customStyle="1" w:styleId="WW8Num61z7">
    <w:name w:val="WW8Num61z7"/>
    <w:rsid w:val="00E6452F"/>
  </w:style>
  <w:style w:type="character" w:customStyle="1" w:styleId="WW8Num61z8">
    <w:name w:val="WW8Num61z8"/>
    <w:rsid w:val="00E6452F"/>
  </w:style>
  <w:style w:type="character" w:customStyle="1" w:styleId="WW8Num62z0">
    <w:name w:val="WW8Num62z0"/>
    <w:rsid w:val="00E6452F"/>
    <w:rPr>
      <w:strike w:val="0"/>
      <w:dstrike w:val="0"/>
    </w:rPr>
  </w:style>
  <w:style w:type="character" w:customStyle="1" w:styleId="WW8Num62z1">
    <w:name w:val="WW8Num62z1"/>
    <w:rsid w:val="00E6452F"/>
  </w:style>
  <w:style w:type="character" w:customStyle="1" w:styleId="WW8Num62z2">
    <w:name w:val="WW8Num62z2"/>
    <w:rsid w:val="00E6452F"/>
  </w:style>
  <w:style w:type="character" w:customStyle="1" w:styleId="WW8Num62z3">
    <w:name w:val="WW8Num62z3"/>
    <w:rsid w:val="00E6452F"/>
  </w:style>
  <w:style w:type="character" w:customStyle="1" w:styleId="WW8Num62z4">
    <w:name w:val="WW8Num62z4"/>
    <w:rsid w:val="00E6452F"/>
  </w:style>
  <w:style w:type="character" w:customStyle="1" w:styleId="WW8Num62z5">
    <w:name w:val="WW8Num62z5"/>
    <w:rsid w:val="00E6452F"/>
  </w:style>
  <w:style w:type="character" w:customStyle="1" w:styleId="WW8Num62z6">
    <w:name w:val="WW8Num62z6"/>
    <w:rsid w:val="00E6452F"/>
  </w:style>
  <w:style w:type="character" w:customStyle="1" w:styleId="WW8Num62z7">
    <w:name w:val="WW8Num62z7"/>
    <w:rsid w:val="00E6452F"/>
  </w:style>
  <w:style w:type="character" w:customStyle="1" w:styleId="WW8Num62z8">
    <w:name w:val="WW8Num62z8"/>
    <w:rsid w:val="00E6452F"/>
  </w:style>
  <w:style w:type="character" w:customStyle="1" w:styleId="WW8Num63z0">
    <w:name w:val="WW8Num63z0"/>
    <w:rsid w:val="00E6452F"/>
    <w:rPr>
      <w:rFonts w:hint="default"/>
    </w:rPr>
  </w:style>
  <w:style w:type="character" w:customStyle="1" w:styleId="WW8Num63z1">
    <w:name w:val="WW8Num63z1"/>
    <w:rsid w:val="00E6452F"/>
    <w:rPr>
      <w:rFonts w:ascii="Arial" w:hAnsi="Arial" w:cs="Arial"/>
      <w:sz w:val="20"/>
      <w:szCs w:val="20"/>
    </w:rPr>
  </w:style>
  <w:style w:type="character" w:customStyle="1" w:styleId="WW8Num63z2">
    <w:name w:val="WW8Num63z2"/>
    <w:rsid w:val="00E6452F"/>
  </w:style>
  <w:style w:type="character" w:customStyle="1" w:styleId="WW8Num63z3">
    <w:name w:val="WW8Num63z3"/>
    <w:rsid w:val="00E6452F"/>
  </w:style>
  <w:style w:type="character" w:customStyle="1" w:styleId="WW8Num63z4">
    <w:name w:val="WW8Num63z4"/>
    <w:rsid w:val="00E6452F"/>
  </w:style>
  <w:style w:type="character" w:customStyle="1" w:styleId="WW8Num63z5">
    <w:name w:val="WW8Num63z5"/>
    <w:rsid w:val="00E6452F"/>
  </w:style>
  <w:style w:type="character" w:customStyle="1" w:styleId="WW8Num63z6">
    <w:name w:val="WW8Num63z6"/>
    <w:rsid w:val="00E6452F"/>
  </w:style>
  <w:style w:type="character" w:customStyle="1" w:styleId="WW8Num63z7">
    <w:name w:val="WW8Num63z7"/>
    <w:rsid w:val="00E6452F"/>
  </w:style>
  <w:style w:type="character" w:customStyle="1" w:styleId="WW8Num63z8">
    <w:name w:val="WW8Num63z8"/>
    <w:rsid w:val="00E6452F"/>
  </w:style>
  <w:style w:type="character" w:customStyle="1" w:styleId="WW8Num64z0">
    <w:name w:val="WW8Num64z0"/>
    <w:rsid w:val="00E6452F"/>
    <w:rPr>
      <w:rFonts w:ascii="Arial" w:hAnsi="Arial" w:cs="Arial" w:hint="default"/>
      <w:sz w:val="20"/>
      <w:szCs w:val="20"/>
    </w:rPr>
  </w:style>
  <w:style w:type="character" w:customStyle="1" w:styleId="WW8Num64z1">
    <w:name w:val="WW8Num64z1"/>
    <w:rsid w:val="00E6452F"/>
  </w:style>
  <w:style w:type="character" w:customStyle="1" w:styleId="WW8Num64z2">
    <w:name w:val="WW8Num64z2"/>
    <w:rsid w:val="00E6452F"/>
  </w:style>
  <w:style w:type="character" w:customStyle="1" w:styleId="WW8Num64z3">
    <w:name w:val="WW8Num64z3"/>
    <w:rsid w:val="00E6452F"/>
  </w:style>
  <w:style w:type="character" w:customStyle="1" w:styleId="WW8Num64z4">
    <w:name w:val="WW8Num64z4"/>
    <w:rsid w:val="00E6452F"/>
  </w:style>
  <w:style w:type="character" w:customStyle="1" w:styleId="WW8Num64z5">
    <w:name w:val="WW8Num64z5"/>
    <w:rsid w:val="00E6452F"/>
  </w:style>
  <w:style w:type="character" w:customStyle="1" w:styleId="WW8Num64z6">
    <w:name w:val="WW8Num64z6"/>
    <w:rsid w:val="00E6452F"/>
  </w:style>
  <w:style w:type="character" w:customStyle="1" w:styleId="WW8Num64z7">
    <w:name w:val="WW8Num64z7"/>
    <w:rsid w:val="00E6452F"/>
  </w:style>
  <w:style w:type="character" w:customStyle="1" w:styleId="WW8Num64z8">
    <w:name w:val="WW8Num64z8"/>
    <w:rsid w:val="00E6452F"/>
  </w:style>
  <w:style w:type="character" w:customStyle="1" w:styleId="WW8Num65z0">
    <w:name w:val="WW8Num65z0"/>
    <w:rsid w:val="00E6452F"/>
    <w:rPr>
      <w:rFonts w:ascii="Arial" w:hAnsi="Arial" w:cs="Arial" w:hint="default"/>
      <w:sz w:val="20"/>
      <w:szCs w:val="20"/>
    </w:rPr>
  </w:style>
  <w:style w:type="character" w:customStyle="1" w:styleId="WW8Num65z1">
    <w:name w:val="WW8Num65z1"/>
    <w:rsid w:val="00E6452F"/>
    <w:rPr>
      <w:rFonts w:hint="default"/>
    </w:rPr>
  </w:style>
  <w:style w:type="character" w:customStyle="1" w:styleId="WW8Num66z0">
    <w:name w:val="WW8Num66z0"/>
    <w:rsid w:val="00E6452F"/>
    <w:rPr>
      <w:rFonts w:hint="default"/>
    </w:rPr>
  </w:style>
  <w:style w:type="character" w:customStyle="1" w:styleId="WW8Num66z1">
    <w:name w:val="WW8Num66z1"/>
    <w:rsid w:val="00E6452F"/>
  </w:style>
  <w:style w:type="character" w:customStyle="1" w:styleId="WW8Num66z2">
    <w:name w:val="WW8Num66z2"/>
    <w:rsid w:val="00E6452F"/>
  </w:style>
  <w:style w:type="character" w:customStyle="1" w:styleId="WW8Num66z3">
    <w:name w:val="WW8Num66z3"/>
    <w:rsid w:val="00E6452F"/>
  </w:style>
  <w:style w:type="character" w:customStyle="1" w:styleId="WW8Num66z4">
    <w:name w:val="WW8Num66z4"/>
    <w:rsid w:val="00E6452F"/>
  </w:style>
  <w:style w:type="character" w:customStyle="1" w:styleId="WW8Num66z5">
    <w:name w:val="WW8Num66z5"/>
    <w:rsid w:val="00E6452F"/>
  </w:style>
  <w:style w:type="character" w:customStyle="1" w:styleId="WW8Num66z6">
    <w:name w:val="WW8Num66z6"/>
    <w:rsid w:val="00E6452F"/>
  </w:style>
  <w:style w:type="character" w:customStyle="1" w:styleId="WW8Num66z7">
    <w:name w:val="WW8Num66z7"/>
    <w:rsid w:val="00E6452F"/>
  </w:style>
  <w:style w:type="character" w:customStyle="1" w:styleId="WW8Num66z8">
    <w:name w:val="WW8Num66z8"/>
    <w:rsid w:val="00E6452F"/>
  </w:style>
  <w:style w:type="character" w:customStyle="1" w:styleId="WW8Num67z0">
    <w:name w:val="WW8Num67z0"/>
    <w:rsid w:val="00E6452F"/>
    <w:rPr>
      <w:sz w:val="20"/>
      <w:szCs w:val="20"/>
    </w:rPr>
  </w:style>
  <w:style w:type="character" w:customStyle="1" w:styleId="WW8Num67z1">
    <w:name w:val="WW8Num67z1"/>
    <w:rsid w:val="00E6452F"/>
  </w:style>
  <w:style w:type="character" w:customStyle="1" w:styleId="WW8Num67z2">
    <w:name w:val="WW8Num67z2"/>
    <w:rsid w:val="00E6452F"/>
  </w:style>
  <w:style w:type="character" w:customStyle="1" w:styleId="WW8Num67z3">
    <w:name w:val="WW8Num67z3"/>
    <w:rsid w:val="00E6452F"/>
  </w:style>
  <w:style w:type="character" w:customStyle="1" w:styleId="WW8Num67z4">
    <w:name w:val="WW8Num67z4"/>
    <w:rsid w:val="00E6452F"/>
  </w:style>
  <w:style w:type="character" w:customStyle="1" w:styleId="WW8Num67z5">
    <w:name w:val="WW8Num67z5"/>
    <w:rsid w:val="00E6452F"/>
  </w:style>
  <w:style w:type="character" w:customStyle="1" w:styleId="WW8Num67z6">
    <w:name w:val="WW8Num67z6"/>
    <w:rsid w:val="00E6452F"/>
  </w:style>
  <w:style w:type="character" w:customStyle="1" w:styleId="WW8Num67z7">
    <w:name w:val="WW8Num67z7"/>
    <w:rsid w:val="00E6452F"/>
  </w:style>
  <w:style w:type="character" w:customStyle="1" w:styleId="WW8Num67z8">
    <w:name w:val="WW8Num67z8"/>
    <w:rsid w:val="00E6452F"/>
  </w:style>
  <w:style w:type="character" w:customStyle="1" w:styleId="Domylnaczcionkaakapitu3">
    <w:name w:val="Domyślna czcionka akapitu3"/>
    <w:rsid w:val="00E6452F"/>
  </w:style>
  <w:style w:type="character" w:customStyle="1" w:styleId="WW8Num16z2">
    <w:name w:val="WW8Num16z2"/>
    <w:rsid w:val="00E6452F"/>
  </w:style>
  <w:style w:type="character" w:customStyle="1" w:styleId="WW8Num16z3">
    <w:name w:val="WW8Num16z3"/>
    <w:rsid w:val="00E6452F"/>
  </w:style>
  <w:style w:type="character" w:customStyle="1" w:styleId="WW8Num16z4">
    <w:name w:val="WW8Num16z4"/>
    <w:rsid w:val="00E6452F"/>
  </w:style>
  <w:style w:type="character" w:customStyle="1" w:styleId="WW8Num16z5">
    <w:name w:val="WW8Num16z5"/>
    <w:rsid w:val="00E6452F"/>
  </w:style>
  <w:style w:type="character" w:customStyle="1" w:styleId="WW8Num16z6">
    <w:name w:val="WW8Num16z6"/>
    <w:rsid w:val="00E6452F"/>
  </w:style>
  <w:style w:type="character" w:customStyle="1" w:styleId="WW8Num16z7">
    <w:name w:val="WW8Num16z7"/>
    <w:rsid w:val="00E6452F"/>
  </w:style>
  <w:style w:type="character" w:customStyle="1" w:styleId="WW8Num16z8">
    <w:name w:val="WW8Num16z8"/>
    <w:rsid w:val="00E6452F"/>
  </w:style>
  <w:style w:type="character" w:customStyle="1" w:styleId="WW8Num17z2">
    <w:name w:val="WW8Num17z2"/>
    <w:rsid w:val="00E6452F"/>
  </w:style>
  <w:style w:type="character" w:customStyle="1" w:styleId="WW8Num17z3">
    <w:name w:val="WW8Num17z3"/>
    <w:rsid w:val="00E6452F"/>
  </w:style>
  <w:style w:type="character" w:customStyle="1" w:styleId="WW8Num17z4">
    <w:name w:val="WW8Num17z4"/>
    <w:rsid w:val="00E6452F"/>
  </w:style>
  <w:style w:type="character" w:customStyle="1" w:styleId="WW8Num17z5">
    <w:name w:val="WW8Num17z5"/>
    <w:rsid w:val="00E6452F"/>
  </w:style>
  <w:style w:type="character" w:customStyle="1" w:styleId="WW8Num17z6">
    <w:name w:val="WW8Num17z6"/>
    <w:rsid w:val="00E6452F"/>
  </w:style>
  <w:style w:type="character" w:customStyle="1" w:styleId="WW8Num17z7">
    <w:name w:val="WW8Num17z7"/>
    <w:rsid w:val="00E6452F"/>
  </w:style>
  <w:style w:type="character" w:customStyle="1" w:styleId="WW8Num17z8">
    <w:name w:val="WW8Num17z8"/>
    <w:rsid w:val="00E6452F"/>
  </w:style>
  <w:style w:type="character" w:customStyle="1" w:styleId="WW8Num18z2">
    <w:name w:val="WW8Num18z2"/>
    <w:rsid w:val="00E6452F"/>
  </w:style>
  <w:style w:type="character" w:customStyle="1" w:styleId="WW8Num18z3">
    <w:name w:val="WW8Num18z3"/>
    <w:rsid w:val="00E6452F"/>
  </w:style>
  <w:style w:type="character" w:customStyle="1" w:styleId="WW8Num18z4">
    <w:name w:val="WW8Num18z4"/>
    <w:rsid w:val="00E6452F"/>
  </w:style>
  <w:style w:type="character" w:customStyle="1" w:styleId="WW8Num18z5">
    <w:name w:val="WW8Num18z5"/>
    <w:rsid w:val="00E6452F"/>
  </w:style>
  <w:style w:type="character" w:customStyle="1" w:styleId="WW8Num18z6">
    <w:name w:val="WW8Num18z6"/>
    <w:rsid w:val="00E6452F"/>
  </w:style>
  <w:style w:type="character" w:customStyle="1" w:styleId="WW8Num18z7">
    <w:name w:val="WW8Num18z7"/>
    <w:rsid w:val="00E6452F"/>
  </w:style>
  <w:style w:type="character" w:customStyle="1" w:styleId="WW8Num18z8">
    <w:name w:val="WW8Num18z8"/>
    <w:rsid w:val="00E6452F"/>
  </w:style>
  <w:style w:type="character" w:customStyle="1" w:styleId="WW8Num19z1">
    <w:name w:val="WW8Num19z1"/>
    <w:rsid w:val="00E6452F"/>
    <w:rPr>
      <w:rFonts w:ascii="Courier New" w:hAnsi="Courier New" w:cs="Courier New"/>
    </w:rPr>
  </w:style>
  <w:style w:type="character" w:customStyle="1" w:styleId="WW8Num19z2">
    <w:name w:val="WW8Num19z2"/>
    <w:rsid w:val="00E6452F"/>
    <w:rPr>
      <w:rFonts w:ascii="Wingdings" w:hAnsi="Wingdings" w:cs="Wingdings"/>
    </w:rPr>
  </w:style>
  <w:style w:type="character" w:customStyle="1" w:styleId="WW8Num19z3">
    <w:name w:val="WW8Num19z3"/>
    <w:rsid w:val="00E6452F"/>
    <w:rPr>
      <w:rFonts w:ascii="Symbol" w:hAnsi="Symbol" w:cs="Symbol"/>
    </w:rPr>
  </w:style>
  <w:style w:type="character" w:customStyle="1" w:styleId="WW8Num20z2">
    <w:name w:val="WW8Num20z2"/>
    <w:rsid w:val="00E6452F"/>
  </w:style>
  <w:style w:type="character" w:customStyle="1" w:styleId="WW8Num20z3">
    <w:name w:val="WW8Num20z3"/>
    <w:rsid w:val="00E6452F"/>
  </w:style>
  <w:style w:type="character" w:customStyle="1" w:styleId="WW8Num20z4">
    <w:name w:val="WW8Num20z4"/>
    <w:rsid w:val="00E6452F"/>
  </w:style>
  <w:style w:type="character" w:customStyle="1" w:styleId="WW8Num20z5">
    <w:name w:val="WW8Num20z5"/>
    <w:rsid w:val="00E6452F"/>
  </w:style>
  <w:style w:type="character" w:customStyle="1" w:styleId="WW8Num20z6">
    <w:name w:val="WW8Num20z6"/>
    <w:rsid w:val="00E6452F"/>
  </w:style>
  <w:style w:type="character" w:customStyle="1" w:styleId="WW8Num20z7">
    <w:name w:val="WW8Num20z7"/>
    <w:rsid w:val="00E6452F"/>
  </w:style>
  <w:style w:type="character" w:customStyle="1" w:styleId="WW8Num20z8">
    <w:name w:val="WW8Num20z8"/>
    <w:rsid w:val="00E6452F"/>
  </w:style>
  <w:style w:type="character" w:customStyle="1" w:styleId="WW8Num21z2">
    <w:name w:val="WW8Num21z2"/>
    <w:rsid w:val="00E6452F"/>
    <w:rPr>
      <w:rFonts w:ascii="Wingdings" w:hAnsi="Wingdings" w:cs="Wingdings"/>
    </w:rPr>
  </w:style>
  <w:style w:type="character" w:customStyle="1" w:styleId="WW8Num21z3">
    <w:name w:val="WW8Num21z3"/>
    <w:rsid w:val="00E6452F"/>
    <w:rPr>
      <w:rFonts w:ascii="Symbol" w:hAnsi="Symbol" w:cs="Symbol"/>
    </w:rPr>
  </w:style>
  <w:style w:type="character" w:customStyle="1" w:styleId="WW8Num22z2">
    <w:name w:val="WW8Num22z2"/>
    <w:rsid w:val="00E6452F"/>
  </w:style>
  <w:style w:type="character" w:customStyle="1" w:styleId="WW8Num22z3">
    <w:name w:val="WW8Num22z3"/>
    <w:rsid w:val="00E6452F"/>
  </w:style>
  <w:style w:type="character" w:customStyle="1" w:styleId="WW8Num22z4">
    <w:name w:val="WW8Num22z4"/>
    <w:rsid w:val="00E6452F"/>
  </w:style>
  <w:style w:type="character" w:customStyle="1" w:styleId="WW8Num22z5">
    <w:name w:val="WW8Num22z5"/>
    <w:rsid w:val="00E6452F"/>
  </w:style>
  <w:style w:type="character" w:customStyle="1" w:styleId="WW8Num22z6">
    <w:name w:val="WW8Num22z6"/>
    <w:rsid w:val="00E6452F"/>
  </w:style>
  <w:style w:type="character" w:customStyle="1" w:styleId="WW8Num22z7">
    <w:name w:val="WW8Num22z7"/>
    <w:rsid w:val="00E6452F"/>
  </w:style>
  <w:style w:type="character" w:customStyle="1" w:styleId="WW8Num22z8">
    <w:name w:val="WW8Num22z8"/>
    <w:rsid w:val="00E6452F"/>
  </w:style>
  <w:style w:type="character" w:customStyle="1" w:styleId="WW8Num4z2">
    <w:name w:val="WW8Num4z2"/>
    <w:rsid w:val="00E6452F"/>
  </w:style>
  <w:style w:type="character" w:customStyle="1" w:styleId="WW8Num4z3">
    <w:name w:val="WW8Num4z3"/>
    <w:rsid w:val="00E6452F"/>
    <w:rPr>
      <w:color w:val="000000"/>
      <w:lang w:val="pl-PL"/>
    </w:rPr>
  </w:style>
  <w:style w:type="character" w:customStyle="1" w:styleId="WW8Num4z4">
    <w:name w:val="WW8Num4z4"/>
    <w:rsid w:val="00E6452F"/>
  </w:style>
  <w:style w:type="character" w:customStyle="1" w:styleId="WW8Num4z5">
    <w:name w:val="WW8Num4z5"/>
    <w:rsid w:val="00E6452F"/>
  </w:style>
  <w:style w:type="character" w:customStyle="1" w:styleId="WW8Num4z7">
    <w:name w:val="WW8Num4z7"/>
    <w:rsid w:val="00E6452F"/>
  </w:style>
  <w:style w:type="character" w:customStyle="1" w:styleId="WW8Num4z8">
    <w:name w:val="WW8Num4z8"/>
    <w:rsid w:val="00E6452F"/>
  </w:style>
  <w:style w:type="character" w:customStyle="1" w:styleId="WW8Num5z1">
    <w:name w:val="WW8Num5z1"/>
    <w:rsid w:val="00E6452F"/>
    <w:rPr>
      <w:rFonts w:ascii="OpenSymbol" w:hAnsi="OpenSymbol" w:cs="OpenSymbol"/>
    </w:rPr>
  </w:style>
  <w:style w:type="character" w:customStyle="1" w:styleId="WW8Num19z4">
    <w:name w:val="WW8Num19z4"/>
    <w:rsid w:val="00E6452F"/>
  </w:style>
  <w:style w:type="character" w:customStyle="1" w:styleId="WW8Num19z5">
    <w:name w:val="WW8Num19z5"/>
    <w:rsid w:val="00E6452F"/>
  </w:style>
  <w:style w:type="character" w:customStyle="1" w:styleId="WW8Num19z6">
    <w:name w:val="WW8Num19z6"/>
    <w:rsid w:val="00E6452F"/>
  </w:style>
  <w:style w:type="character" w:customStyle="1" w:styleId="WW8Num19z7">
    <w:name w:val="WW8Num19z7"/>
    <w:rsid w:val="00E6452F"/>
  </w:style>
  <w:style w:type="character" w:customStyle="1" w:styleId="WW8Num19z8">
    <w:name w:val="WW8Num19z8"/>
    <w:rsid w:val="00E6452F"/>
  </w:style>
  <w:style w:type="character" w:customStyle="1" w:styleId="WW8Num21z4">
    <w:name w:val="WW8Num21z4"/>
    <w:rsid w:val="00E6452F"/>
  </w:style>
  <w:style w:type="character" w:customStyle="1" w:styleId="WW8Num21z5">
    <w:name w:val="WW8Num21z5"/>
    <w:rsid w:val="00E6452F"/>
  </w:style>
  <w:style w:type="character" w:customStyle="1" w:styleId="WW8Num21z6">
    <w:name w:val="WW8Num21z6"/>
    <w:rsid w:val="00E6452F"/>
  </w:style>
  <w:style w:type="character" w:customStyle="1" w:styleId="WW8Num21z7">
    <w:name w:val="WW8Num21z7"/>
    <w:rsid w:val="00E6452F"/>
  </w:style>
  <w:style w:type="character" w:customStyle="1" w:styleId="WW8Num21z8">
    <w:name w:val="WW8Num21z8"/>
    <w:rsid w:val="00E6452F"/>
  </w:style>
  <w:style w:type="character" w:customStyle="1" w:styleId="WW8Num23z1">
    <w:name w:val="WW8Num23z1"/>
    <w:rsid w:val="00E6452F"/>
  </w:style>
  <w:style w:type="character" w:customStyle="1" w:styleId="WW8Num23z2">
    <w:name w:val="WW8Num23z2"/>
    <w:rsid w:val="00E6452F"/>
  </w:style>
  <w:style w:type="character" w:customStyle="1" w:styleId="WW8Num23z3">
    <w:name w:val="WW8Num23z3"/>
    <w:rsid w:val="00E6452F"/>
  </w:style>
  <w:style w:type="character" w:customStyle="1" w:styleId="WW8Num23z4">
    <w:name w:val="WW8Num23z4"/>
    <w:rsid w:val="00E6452F"/>
  </w:style>
  <w:style w:type="character" w:customStyle="1" w:styleId="WW8Num23z5">
    <w:name w:val="WW8Num23z5"/>
    <w:rsid w:val="00E6452F"/>
  </w:style>
  <w:style w:type="character" w:customStyle="1" w:styleId="WW8Num23z6">
    <w:name w:val="WW8Num23z6"/>
    <w:rsid w:val="00E6452F"/>
  </w:style>
  <w:style w:type="character" w:customStyle="1" w:styleId="WW8Num23z7">
    <w:name w:val="WW8Num23z7"/>
    <w:rsid w:val="00E6452F"/>
  </w:style>
  <w:style w:type="character" w:customStyle="1" w:styleId="WW8Num23z8">
    <w:name w:val="WW8Num23z8"/>
    <w:rsid w:val="00E6452F"/>
  </w:style>
  <w:style w:type="character" w:customStyle="1" w:styleId="WW8Num5z2">
    <w:name w:val="WW8Num5z2"/>
    <w:rsid w:val="00E6452F"/>
  </w:style>
  <w:style w:type="character" w:customStyle="1" w:styleId="WW8Num5z3">
    <w:name w:val="WW8Num5z3"/>
    <w:rsid w:val="00E6452F"/>
    <w:rPr>
      <w:color w:val="000000"/>
      <w:lang w:val="pl-PL"/>
    </w:rPr>
  </w:style>
  <w:style w:type="character" w:customStyle="1" w:styleId="WW8Num5z4">
    <w:name w:val="WW8Num5z4"/>
    <w:rsid w:val="00E6452F"/>
  </w:style>
  <w:style w:type="character" w:customStyle="1" w:styleId="WW8Num5z5">
    <w:name w:val="WW8Num5z5"/>
    <w:rsid w:val="00E6452F"/>
  </w:style>
  <w:style w:type="character" w:customStyle="1" w:styleId="WW8Num5z7">
    <w:name w:val="WW8Num5z7"/>
    <w:rsid w:val="00E6452F"/>
  </w:style>
  <w:style w:type="character" w:customStyle="1" w:styleId="WW8Num5z8">
    <w:name w:val="WW8Num5z8"/>
    <w:rsid w:val="00E6452F"/>
  </w:style>
  <w:style w:type="character" w:customStyle="1" w:styleId="WW8Num24z1">
    <w:name w:val="WW8Num24z1"/>
    <w:rsid w:val="00E6452F"/>
  </w:style>
  <w:style w:type="character" w:customStyle="1" w:styleId="WW8Num24z2">
    <w:name w:val="WW8Num24z2"/>
    <w:rsid w:val="00E6452F"/>
  </w:style>
  <w:style w:type="character" w:customStyle="1" w:styleId="WW8Num24z3">
    <w:name w:val="WW8Num24z3"/>
    <w:rsid w:val="00E6452F"/>
  </w:style>
  <w:style w:type="character" w:customStyle="1" w:styleId="WW8Num24z4">
    <w:name w:val="WW8Num24z4"/>
    <w:rsid w:val="00E6452F"/>
  </w:style>
  <w:style w:type="character" w:customStyle="1" w:styleId="WW8Num24z5">
    <w:name w:val="WW8Num24z5"/>
    <w:rsid w:val="00E6452F"/>
  </w:style>
  <w:style w:type="character" w:customStyle="1" w:styleId="WW8Num24z6">
    <w:name w:val="WW8Num24z6"/>
    <w:rsid w:val="00E6452F"/>
  </w:style>
  <w:style w:type="character" w:customStyle="1" w:styleId="WW8Num24z7">
    <w:name w:val="WW8Num24z7"/>
    <w:rsid w:val="00E6452F"/>
  </w:style>
  <w:style w:type="character" w:customStyle="1" w:styleId="WW8Num24z8">
    <w:name w:val="WW8Num24z8"/>
    <w:rsid w:val="00E6452F"/>
  </w:style>
  <w:style w:type="character" w:customStyle="1" w:styleId="WW8Num25z1">
    <w:name w:val="WW8Num25z1"/>
    <w:rsid w:val="00E6452F"/>
  </w:style>
  <w:style w:type="character" w:customStyle="1" w:styleId="WW8Num25z2">
    <w:name w:val="WW8Num25z2"/>
    <w:rsid w:val="00E6452F"/>
  </w:style>
  <w:style w:type="character" w:customStyle="1" w:styleId="WW8Num25z3">
    <w:name w:val="WW8Num25z3"/>
    <w:rsid w:val="00E6452F"/>
  </w:style>
  <w:style w:type="character" w:customStyle="1" w:styleId="WW8Num25z4">
    <w:name w:val="WW8Num25z4"/>
    <w:rsid w:val="00E6452F"/>
  </w:style>
  <w:style w:type="character" w:customStyle="1" w:styleId="WW8Num25z5">
    <w:name w:val="WW8Num25z5"/>
    <w:rsid w:val="00E6452F"/>
  </w:style>
  <w:style w:type="character" w:customStyle="1" w:styleId="WW8Num25z6">
    <w:name w:val="WW8Num25z6"/>
    <w:rsid w:val="00E6452F"/>
  </w:style>
  <w:style w:type="character" w:customStyle="1" w:styleId="WW8Num25z7">
    <w:name w:val="WW8Num25z7"/>
    <w:rsid w:val="00E6452F"/>
  </w:style>
  <w:style w:type="character" w:customStyle="1" w:styleId="WW8Num25z8">
    <w:name w:val="WW8Num25z8"/>
    <w:rsid w:val="00E6452F"/>
  </w:style>
  <w:style w:type="character" w:customStyle="1" w:styleId="WW8Num26z1">
    <w:name w:val="WW8Num26z1"/>
    <w:rsid w:val="00E6452F"/>
    <w:rPr>
      <w:rFonts w:ascii="Courier New" w:hAnsi="Courier New" w:cs="Courier New"/>
    </w:rPr>
  </w:style>
  <w:style w:type="character" w:customStyle="1" w:styleId="WW8Num26z2">
    <w:name w:val="WW8Num26z2"/>
    <w:rsid w:val="00E6452F"/>
    <w:rPr>
      <w:rFonts w:ascii="Wingdings" w:hAnsi="Wingdings" w:cs="Wingdings"/>
    </w:rPr>
  </w:style>
  <w:style w:type="character" w:customStyle="1" w:styleId="WW8Num26z3">
    <w:name w:val="WW8Num26z3"/>
    <w:rsid w:val="00E6452F"/>
    <w:rPr>
      <w:rFonts w:ascii="Symbol" w:hAnsi="Symbol" w:cs="Symbol"/>
    </w:rPr>
  </w:style>
  <w:style w:type="character" w:customStyle="1" w:styleId="WW8Num3z6">
    <w:name w:val="WW8Num3z6"/>
    <w:rsid w:val="00E6452F"/>
    <w:rPr>
      <w:color w:val="000000"/>
      <w:lang w:val="pl-PL"/>
    </w:rPr>
  </w:style>
  <w:style w:type="character" w:customStyle="1" w:styleId="WW8Num6z2">
    <w:name w:val="WW8Num6z2"/>
    <w:rsid w:val="00E6452F"/>
  </w:style>
  <w:style w:type="character" w:customStyle="1" w:styleId="WW8Num6z3">
    <w:name w:val="WW8Num6z3"/>
    <w:rsid w:val="00E6452F"/>
    <w:rPr>
      <w:color w:val="000000"/>
      <w:lang w:val="pl-PL"/>
    </w:rPr>
  </w:style>
  <w:style w:type="character" w:customStyle="1" w:styleId="WW8Num6z4">
    <w:name w:val="WW8Num6z4"/>
    <w:rsid w:val="00E6452F"/>
  </w:style>
  <w:style w:type="character" w:customStyle="1" w:styleId="WW8Num6z5">
    <w:name w:val="WW8Num6z5"/>
    <w:rsid w:val="00E6452F"/>
  </w:style>
  <w:style w:type="character" w:customStyle="1" w:styleId="WW8Num6z7">
    <w:name w:val="WW8Num6z7"/>
    <w:rsid w:val="00E6452F"/>
  </w:style>
  <w:style w:type="character" w:customStyle="1" w:styleId="WW8Num6z8">
    <w:name w:val="WW8Num6z8"/>
    <w:rsid w:val="00E6452F"/>
  </w:style>
  <w:style w:type="character" w:customStyle="1" w:styleId="WW8Num6z6">
    <w:name w:val="WW8Num6z6"/>
    <w:rsid w:val="00E6452F"/>
    <w:rPr>
      <w:color w:val="000000"/>
      <w:lang w:val="pl-PL"/>
    </w:rPr>
  </w:style>
  <w:style w:type="character" w:customStyle="1" w:styleId="WW8Num7z2">
    <w:name w:val="WW8Num7z2"/>
    <w:rsid w:val="00E6452F"/>
  </w:style>
  <w:style w:type="character" w:customStyle="1" w:styleId="WW8Num7z3">
    <w:name w:val="WW8Num7z3"/>
    <w:rsid w:val="00E6452F"/>
  </w:style>
  <w:style w:type="character" w:customStyle="1" w:styleId="WW8Num7z4">
    <w:name w:val="WW8Num7z4"/>
    <w:rsid w:val="00E6452F"/>
  </w:style>
  <w:style w:type="character" w:customStyle="1" w:styleId="WW8Num7z5">
    <w:name w:val="WW8Num7z5"/>
    <w:rsid w:val="00E6452F"/>
  </w:style>
  <w:style w:type="character" w:customStyle="1" w:styleId="WW8Num7z6">
    <w:name w:val="WW8Num7z6"/>
    <w:rsid w:val="00E6452F"/>
  </w:style>
  <w:style w:type="character" w:customStyle="1" w:styleId="WW8Num7z7">
    <w:name w:val="WW8Num7z7"/>
    <w:rsid w:val="00E6452F"/>
  </w:style>
  <w:style w:type="character" w:customStyle="1" w:styleId="WW8Num7z8">
    <w:name w:val="WW8Num7z8"/>
    <w:rsid w:val="00E6452F"/>
  </w:style>
  <w:style w:type="character" w:customStyle="1" w:styleId="WW8Num27z1">
    <w:name w:val="WW8Num27z1"/>
    <w:rsid w:val="00E6452F"/>
    <w:rPr>
      <w:rFonts w:ascii="OpenSymbol" w:hAnsi="OpenSymbol" w:cs="OpenSymbol"/>
    </w:rPr>
  </w:style>
  <w:style w:type="character" w:customStyle="1" w:styleId="WW8Num28z1">
    <w:name w:val="WW8Num28z1"/>
    <w:rsid w:val="00E6452F"/>
    <w:rPr>
      <w:rFonts w:ascii="OpenSymbol" w:hAnsi="OpenSymbol" w:cs="OpenSymbol"/>
    </w:rPr>
  </w:style>
  <w:style w:type="character" w:customStyle="1" w:styleId="WW8Num4z6">
    <w:name w:val="WW8Num4z6"/>
    <w:rsid w:val="00E6452F"/>
    <w:rPr>
      <w:color w:val="000000"/>
      <w:lang w:val="pl-PL"/>
    </w:rPr>
  </w:style>
  <w:style w:type="character" w:customStyle="1" w:styleId="WW8Num8z2">
    <w:name w:val="WW8Num8z2"/>
    <w:rsid w:val="00E6452F"/>
  </w:style>
  <w:style w:type="character" w:customStyle="1" w:styleId="WW8Num8z3">
    <w:name w:val="WW8Num8z3"/>
    <w:rsid w:val="00E6452F"/>
  </w:style>
  <w:style w:type="character" w:customStyle="1" w:styleId="WW8Num8z4">
    <w:name w:val="WW8Num8z4"/>
    <w:rsid w:val="00E6452F"/>
  </w:style>
  <w:style w:type="character" w:customStyle="1" w:styleId="WW8Num8z5">
    <w:name w:val="WW8Num8z5"/>
    <w:rsid w:val="00E6452F"/>
  </w:style>
  <w:style w:type="character" w:customStyle="1" w:styleId="WW8Num8z6">
    <w:name w:val="WW8Num8z6"/>
    <w:rsid w:val="00E6452F"/>
  </w:style>
  <w:style w:type="character" w:customStyle="1" w:styleId="WW8Num8z7">
    <w:name w:val="WW8Num8z7"/>
    <w:rsid w:val="00E6452F"/>
  </w:style>
  <w:style w:type="character" w:customStyle="1" w:styleId="WW8Num8z8">
    <w:name w:val="WW8Num8z8"/>
    <w:rsid w:val="00E6452F"/>
  </w:style>
  <w:style w:type="character" w:customStyle="1" w:styleId="WW8Num9z2">
    <w:name w:val="WW8Num9z2"/>
    <w:rsid w:val="00E6452F"/>
  </w:style>
  <w:style w:type="character" w:customStyle="1" w:styleId="WW8Num9z3">
    <w:name w:val="WW8Num9z3"/>
    <w:rsid w:val="00E6452F"/>
  </w:style>
  <w:style w:type="character" w:customStyle="1" w:styleId="WW8Num9z4">
    <w:name w:val="WW8Num9z4"/>
    <w:rsid w:val="00E6452F"/>
  </w:style>
  <w:style w:type="character" w:customStyle="1" w:styleId="WW8Num9z5">
    <w:name w:val="WW8Num9z5"/>
    <w:rsid w:val="00E6452F"/>
  </w:style>
  <w:style w:type="character" w:customStyle="1" w:styleId="WW8Num9z6">
    <w:name w:val="WW8Num9z6"/>
    <w:rsid w:val="00E6452F"/>
    <w:rPr>
      <w:color w:val="000000"/>
    </w:rPr>
  </w:style>
  <w:style w:type="character" w:customStyle="1" w:styleId="WW8Num9z7">
    <w:name w:val="WW8Num9z7"/>
    <w:rsid w:val="00E6452F"/>
  </w:style>
  <w:style w:type="character" w:customStyle="1" w:styleId="WW8Num9z8">
    <w:name w:val="WW8Num9z8"/>
    <w:rsid w:val="00E6452F"/>
  </w:style>
  <w:style w:type="character" w:customStyle="1" w:styleId="WW8Num5z6">
    <w:name w:val="WW8Num5z6"/>
    <w:rsid w:val="00E6452F"/>
  </w:style>
  <w:style w:type="character" w:customStyle="1" w:styleId="Domylnaczcionkaakapitu2">
    <w:name w:val="Domyślna czcionka akapitu2"/>
    <w:rsid w:val="00E6452F"/>
  </w:style>
  <w:style w:type="character" w:customStyle="1" w:styleId="Absatz-Standardschriftart">
    <w:name w:val="Absatz-Standardschriftart"/>
    <w:rsid w:val="00E6452F"/>
  </w:style>
  <w:style w:type="character" w:customStyle="1" w:styleId="WW-Absatz-Standardschriftart">
    <w:name w:val="WW-Absatz-Standardschriftart"/>
    <w:rsid w:val="00E6452F"/>
  </w:style>
  <w:style w:type="character" w:customStyle="1" w:styleId="WW-Absatz-Standardschriftart1">
    <w:name w:val="WW-Absatz-Standardschriftart1"/>
    <w:rsid w:val="00E6452F"/>
  </w:style>
  <w:style w:type="character" w:customStyle="1" w:styleId="WW-Absatz-Standardschriftart11">
    <w:name w:val="WW-Absatz-Standardschriftart11"/>
    <w:rsid w:val="00E6452F"/>
  </w:style>
  <w:style w:type="character" w:styleId="Hipercze">
    <w:name w:val="Hyperlink"/>
    <w:rsid w:val="00E6452F"/>
    <w:rPr>
      <w:color w:val="000080"/>
      <w:u w:val="single"/>
    </w:rPr>
  </w:style>
  <w:style w:type="character" w:customStyle="1" w:styleId="Znakinumeracji">
    <w:name w:val="Znaki numeracji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Symbolewypunktowania">
    <w:name w:val="Symbole wypunktowania"/>
    <w:rsid w:val="00E6452F"/>
    <w:rPr>
      <w:rFonts w:ascii="Times New Roman" w:eastAsia="OpenSymbol" w:hAnsi="Times New Roman" w:cs="OpenSymbol"/>
      <w:sz w:val="24"/>
      <w:szCs w:val="24"/>
    </w:rPr>
  </w:style>
  <w:style w:type="character" w:customStyle="1" w:styleId="Domylnaczcionkaakapitu1">
    <w:name w:val="Domyślna czcionka akapitu1"/>
    <w:rsid w:val="00E6452F"/>
  </w:style>
  <w:style w:type="character" w:customStyle="1" w:styleId="apple-converted-space">
    <w:name w:val="apple-converted-space"/>
    <w:basedOn w:val="Domylnaczcionkaakapitu1"/>
    <w:rsid w:val="00E6452F"/>
  </w:style>
  <w:style w:type="character" w:customStyle="1" w:styleId="grame">
    <w:name w:val="grame"/>
    <w:basedOn w:val="Domylnaczcionkaakapitu1"/>
    <w:rsid w:val="00E6452F"/>
  </w:style>
  <w:style w:type="character" w:customStyle="1" w:styleId="Znakiwypunktowania">
    <w:name w:val="Znaki wypunktowania"/>
    <w:rsid w:val="00E6452F"/>
    <w:rPr>
      <w:rFonts w:ascii="OpenSymbol" w:eastAsia="OpenSymbol" w:hAnsi="OpenSymbol" w:cs="OpenSymbol"/>
    </w:rPr>
  </w:style>
  <w:style w:type="character" w:customStyle="1" w:styleId="WW8Num31z1">
    <w:name w:val="WW8Num31z1"/>
    <w:rsid w:val="00E6452F"/>
    <w:rPr>
      <w:rFonts w:ascii="OpenSymbol" w:hAnsi="OpenSymbol" w:cs="OpenSymbol"/>
    </w:rPr>
  </w:style>
  <w:style w:type="character" w:customStyle="1" w:styleId="ListLabel2">
    <w:name w:val="ListLabel 2"/>
    <w:rsid w:val="00E6452F"/>
    <w:rPr>
      <w:rFonts w:ascii="Times New Roman" w:hAnsi="Times New Roman" w:cs="Courier New"/>
      <w:sz w:val="22"/>
      <w:szCs w:val="22"/>
    </w:rPr>
  </w:style>
  <w:style w:type="character" w:customStyle="1" w:styleId="ListLabel3">
    <w:name w:val="ListLabel 3"/>
    <w:rsid w:val="00E6452F"/>
    <w:rPr>
      <w:rFonts w:cs="Courier New"/>
    </w:rPr>
  </w:style>
  <w:style w:type="character" w:customStyle="1" w:styleId="ListLabel4">
    <w:name w:val="ListLabel 4"/>
    <w:rsid w:val="00E6452F"/>
    <w:rPr>
      <w:rFonts w:cs="Courier New"/>
    </w:rPr>
  </w:style>
  <w:style w:type="character" w:customStyle="1" w:styleId="ListLabel17">
    <w:name w:val="ListLabel 17"/>
    <w:rsid w:val="00E6452F"/>
    <w:rPr>
      <w:rFonts w:cs="Courier New"/>
    </w:rPr>
  </w:style>
  <w:style w:type="character" w:customStyle="1" w:styleId="ListLabel18">
    <w:name w:val="ListLabel 18"/>
    <w:rsid w:val="00E6452F"/>
    <w:rPr>
      <w:rFonts w:cs="Courier New"/>
    </w:rPr>
  </w:style>
  <w:style w:type="character" w:customStyle="1" w:styleId="ListLabel19">
    <w:name w:val="ListLabel 19"/>
    <w:rsid w:val="00E6452F"/>
    <w:rPr>
      <w:rFonts w:cs="Courier New"/>
    </w:rPr>
  </w:style>
  <w:style w:type="character" w:customStyle="1" w:styleId="ListLabel9">
    <w:name w:val="ListLabel 9"/>
    <w:rsid w:val="00E6452F"/>
    <w:rPr>
      <w:rFonts w:cs="Times New Roman"/>
      <w:color w:val="auto"/>
    </w:rPr>
  </w:style>
  <w:style w:type="character" w:customStyle="1" w:styleId="ListLabel10">
    <w:name w:val="ListLabel 10"/>
    <w:rsid w:val="00E6452F"/>
    <w:rPr>
      <w:rFonts w:cs="Courier New"/>
    </w:rPr>
  </w:style>
  <w:style w:type="character" w:customStyle="1" w:styleId="ListLabel11">
    <w:name w:val="ListLabel 11"/>
    <w:rsid w:val="00E6452F"/>
    <w:rPr>
      <w:rFonts w:cs="Courier New"/>
    </w:rPr>
  </w:style>
  <w:style w:type="character" w:customStyle="1" w:styleId="ListLabel12">
    <w:name w:val="ListLabel 12"/>
    <w:rsid w:val="00E6452F"/>
    <w:rPr>
      <w:rFonts w:cs="Courier New"/>
    </w:rPr>
  </w:style>
  <w:style w:type="character" w:customStyle="1" w:styleId="ListLabel13">
    <w:name w:val="ListLabel 13"/>
    <w:rsid w:val="00E6452F"/>
    <w:rPr>
      <w:rFonts w:cs="Times New Roman"/>
      <w:color w:val="auto"/>
    </w:rPr>
  </w:style>
  <w:style w:type="character" w:customStyle="1" w:styleId="ListLabel14">
    <w:name w:val="ListLabel 14"/>
    <w:rsid w:val="00E6452F"/>
    <w:rPr>
      <w:rFonts w:cs="Courier New"/>
    </w:rPr>
  </w:style>
  <w:style w:type="character" w:customStyle="1" w:styleId="ListLabel15">
    <w:name w:val="ListLabel 15"/>
    <w:rsid w:val="00E6452F"/>
    <w:rPr>
      <w:rFonts w:cs="Courier New"/>
    </w:rPr>
  </w:style>
  <w:style w:type="character" w:customStyle="1" w:styleId="ListLabel16">
    <w:name w:val="ListLabel 16"/>
    <w:rsid w:val="00E6452F"/>
    <w:rPr>
      <w:rFonts w:cs="Courier New"/>
    </w:rPr>
  </w:style>
  <w:style w:type="character" w:customStyle="1" w:styleId="ListLabel73">
    <w:name w:val="ListLabel 73"/>
    <w:rsid w:val="00E6452F"/>
    <w:rPr>
      <w:rFonts w:ascii="Times New Roman" w:hAnsi="Times New Roman" w:cs="Times New Roman"/>
      <w:i w:val="0"/>
      <w:iCs/>
      <w:color w:val="auto"/>
      <w:sz w:val="22"/>
      <w:szCs w:val="22"/>
    </w:rPr>
  </w:style>
  <w:style w:type="character" w:customStyle="1" w:styleId="ListLabel24">
    <w:name w:val="ListLabel 24"/>
    <w:rsid w:val="00E6452F"/>
    <w:rPr>
      <w:rFonts w:cs="Courier New"/>
    </w:rPr>
  </w:style>
  <w:style w:type="character" w:customStyle="1" w:styleId="ListLabel25">
    <w:name w:val="ListLabel 25"/>
    <w:rsid w:val="00E6452F"/>
    <w:rPr>
      <w:rFonts w:cs="Courier New"/>
    </w:rPr>
  </w:style>
  <w:style w:type="character" w:customStyle="1" w:styleId="ListLabel26">
    <w:name w:val="ListLabel 26"/>
    <w:rsid w:val="00E6452F"/>
    <w:rPr>
      <w:rFonts w:cs="Courier New"/>
    </w:rPr>
  </w:style>
  <w:style w:type="character" w:customStyle="1" w:styleId="ListLabel74">
    <w:name w:val="ListLabel 74"/>
    <w:rsid w:val="00E6452F"/>
    <w:rPr>
      <w:b/>
      <w:bCs w:val="0"/>
      <w:i w:val="0"/>
      <w:iCs/>
      <w:color w:val="auto"/>
    </w:rPr>
  </w:style>
  <w:style w:type="character" w:customStyle="1" w:styleId="ListLabel31">
    <w:name w:val="ListLabel 31"/>
    <w:rsid w:val="00E6452F"/>
    <w:rPr>
      <w:rFonts w:cs="Courier New"/>
    </w:rPr>
  </w:style>
  <w:style w:type="character" w:customStyle="1" w:styleId="ListLabel32">
    <w:name w:val="ListLabel 32"/>
    <w:rsid w:val="00E6452F"/>
    <w:rPr>
      <w:rFonts w:cs="Courier New"/>
    </w:rPr>
  </w:style>
  <w:style w:type="character" w:customStyle="1" w:styleId="ListLabel33">
    <w:name w:val="ListLabel 33"/>
    <w:rsid w:val="00E6452F"/>
    <w:rPr>
      <w:rFonts w:cs="Courier New"/>
    </w:rPr>
  </w:style>
  <w:style w:type="character" w:customStyle="1" w:styleId="ListLabel92">
    <w:name w:val="ListLabel 92"/>
    <w:rsid w:val="00E6452F"/>
    <w:rPr>
      <w:rFonts w:cs="Courier New"/>
    </w:rPr>
  </w:style>
  <w:style w:type="character" w:customStyle="1" w:styleId="ListLabel93">
    <w:name w:val="ListLabel 93"/>
    <w:rsid w:val="00E6452F"/>
    <w:rPr>
      <w:rFonts w:cs="Courier New"/>
    </w:rPr>
  </w:style>
  <w:style w:type="character" w:customStyle="1" w:styleId="ListLabel94">
    <w:name w:val="ListLabel 94"/>
    <w:rsid w:val="00E6452F"/>
    <w:rPr>
      <w:rFonts w:cs="Courier New"/>
    </w:rPr>
  </w:style>
  <w:style w:type="character" w:customStyle="1" w:styleId="ListLabel23">
    <w:name w:val="ListLabel 23"/>
    <w:rsid w:val="00E6452F"/>
    <w:rPr>
      <w:b w:val="0"/>
      <w:sz w:val="24"/>
    </w:rPr>
  </w:style>
  <w:style w:type="character" w:customStyle="1" w:styleId="ListLabel55">
    <w:name w:val="ListLabel 55"/>
    <w:rsid w:val="00E6452F"/>
    <w:rPr>
      <w:rFonts w:cs="Courier New"/>
    </w:rPr>
  </w:style>
  <w:style w:type="character" w:customStyle="1" w:styleId="ListLabel56">
    <w:name w:val="ListLabel 56"/>
    <w:rsid w:val="00E6452F"/>
    <w:rPr>
      <w:rFonts w:cs="Courier New"/>
    </w:rPr>
  </w:style>
  <w:style w:type="character" w:customStyle="1" w:styleId="ListLabel57">
    <w:name w:val="ListLabel 57"/>
    <w:rsid w:val="00E6452F"/>
    <w:rPr>
      <w:rFonts w:cs="Courier New"/>
    </w:rPr>
  </w:style>
  <w:style w:type="character" w:customStyle="1" w:styleId="ListLabel104">
    <w:name w:val="ListLabel 104"/>
    <w:rsid w:val="00E6452F"/>
    <w:rPr>
      <w:rFonts w:cs="Courier New"/>
    </w:rPr>
  </w:style>
  <w:style w:type="character" w:customStyle="1" w:styleId="ListLabel105">
    <w:name w:val="ListLabel 105"/>
    <w:rsid w:val="00E6452F"/>
    <w:rPr>
      <w:rFonts w:cs="Wingdings"/>
    </w:rPr>
  </w:style>
  <w:style w:type="character" w:customStyle="1" w:styleId="ListLabel106">
    <w:name w:val="ListLabel 106"/>
    <w:rsid w:val="00E6452F"/>
    <w:rPr>
      <w:rFonts w:cs="Symbol"/>
    </w:rPr>
  </w:style>
  <w:style w:type="character" w:customStyle="1" w:styleId="ListLabel107">
    <w:name w:val="ListLabel 107"/>
    <w:rsid w:val="00E6452F"/>
    <w:rPr>
      <w:rFonts w:cs="Courier New"/>
    </w:rPr>
  </w:style>
  <w:style w:type="character" w:customStyle="1" w:styleId="ListLabel108">
    <w:name w:val="ListLabel 108"/>
    <w:rsid w:val="00E6452F"/>
    <w:rPr>
      <w:rFonts w:cs="Wingdings"/>
    </w:rPr>
  </w:style>
  <w:style w:type="character" w:customStyle="1" w:styleId="ListLabel109">
    <w:name w:val="ListLabel 109"/>
    <w:rsid w:val="00E6452F"/>
    <w:rPr>
      <w:rFonts w:cs="Symbol"/>
    </w:rPr>
  </w:style>
  <w:style w:type="character" w:customStyle="1" w:styleId="ListLabel110">
    <w:name w:val="ListLabel 110"/>
    <w:rsid w:val="00E6452F"/>
    <w:rPr>
      <w:rFonts w:cs="Courier New"/>
    </w:rPr>
  </w:style>
  <w:style w:type="character" w:customStyle="1" w:styleId="ListLabel111">
    <w:name w:val="ListLabel 111"/>
    <w:rsid w:val="00E6452F"/>
    <w:rPr>
      <w:rFonts w:cs="Wingdings"/>
    </w:rPr>
  </w:style>
  <w:style w:type="character" w:customStyle="1" w:styleId="ListLabel150">
    <w:name w:val="ListLabel 150"/>
    <w:rsid w:val="00E6452F"/>
    <w:rPr>
      <w:b w:val="0"/>
      <w:sz w:val="24"/>
    </w:rPr>
  </w:style>
  <w:style w:type="character" w:customStyle="1" w:styleId="ListLabel149">
    <w:name w:val="ListLabel 149"/>
    <w:rsid w:val="00E6452F"/>
    <w:rPr>
      <w:b w:val="0"/>
      <w:sz w:val="24"/>
    </w:rPr>
  </w:style>
  <w:style w:type="character" w:styleId="UyteHipercze">
    <w:name w:val="FollowedHyperlink"/>
    <w:rsid w:val="00E6452F"/>
    <w:rPr>
      <w:color w:val="800000"/>
      <w:u w:val="single"/>
      <w:lang/>
    </w:rPr>
  </w:style>
  <w:style w:type="character" w:customStyle="1" w:styleId="ListLabel42">
    <w:name w:val="ListLabel 42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43">
    <w:name w:val="ListLabel 43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44">
    <w:name w:val="ListLabel 44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45">
    <w:name w:val="ListLabel 45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46">
    <w:name w:val="ListLabel 46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47">
    <w:name w:val="ListLabel 47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48">
    <w:name w:val="ListLabel 48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49">
    <w:name w:val="ListLabel 49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50">
    <w:name w:val="ListLabel 50"/>
    <w:rsid w:val="00E6452F"/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customStyle="1" w:styleId="ListLabel60">
    <w:name w:val="ListLabel 60"/>
    <w:rsid w:val="00E6452F"/>
    <w:rPr>
      <w:rFonts w:cs="Symbol"/>
      <w:sz w:val="24"/>
      <w:szCs w:val="24"/>
      <w:lang w:val="pl-PL"/>
    </w:rPr>
  </w:style>
  <w:style w:type="character" w:customStyle="1" w:styleId="ListLabel61">
    <w:name w:val="ListLabel 61"/>
    <w:rsid w:val="00E6452F"/>
    <w:rPr>
      <w:rFonts w:cs="OpenSymbol"/>
    </w:rPr>
  </w:style>
  <w:style w:type="character" w:customStyle="1" w:styleId="ListLabel62">
    <w:name w:val="ListLabel 62"/>
    <w:rsid w:val="00E6452F"/>
    <w:rPr>
      <w:rFonts w:cs="OpenSymbol"/>
    </w:rPr>
  </w:style>
  <w:style w:type="character" w:customStyle="1" w:styleId="ListLabel63">
    <w:name w:val="ListLabel 63"/>
    <w:rsid w:val="00E6452F"/>
    <w:rPr>
      <w:rFonts w:cs="Symbol"/>
      <w:sz w:val="24"/>
      <w:szCs w:val="24"/>
      <w:lang w:val="pl-PL"/>
    </w:rPr>
  </w:style>
  <w:style w:type="character" w:customStyle="1" w:styleId="ListLabel64">
    <w:name w:val="ListLabel 64"/>
    <w:rsid w:val="00E6452F"/>
    <w:rPr>
      <w:rFonts w:cs="OpenSymbol"/>
    </w:rPr>
  </w:style>
  <w:style w:type="character" w:customStyle="1" w:styleId="ListLabel65">
    <w:name w:val="ListLabel 65"/>
    <w:rsid w:val="00E6452F"/>
    <w:rPr>
      <w:rFonts w:cs="OpenSymbol"/>
    </w:rPr>
  </w:style>
  <w:style w:type="character" w:customStyle="1" w:styleId="ListLabel66">
    <w:name w:val="ListLabel 66"/>
    <w:rsid w:val="00E6452F"/>
    <w:rPr>
      <w:rFonts w:cs="Symbol"/>
      <w:sz w:val="24"/>
      <w:szCs w:val="24"/>
      <w:lang w:val="pl-PL"/>
    </w:rPr>
  </w:style>
  <w:style w:type="character" w:customStyle="1" w:styleId="ListLabel67">
    <w:name w:val="ListLabel 67"/>
    <w:rsid w:val="00E6452F"/>
    <w:rPr>
      <w:rFonts w:cs="OpenSymbol"/>
    </w:rPr>
  </w:style>
  <w:style w:type="character" w:customStyle="1" w:styleId="ListLabel68">
    <w:name w:val="ListLabel 68"/>
    <w:rsid w:val="00E6452F"/>
    <w:rPr>
      <w:rFonts w:cs="OpenSymbol"/>
    </w:rPr>
  </w:style>
  <w:style w:type="character" w:customStyle="1" w:styleId="ListLabel96">
    <w:name w:val="ListLabel 96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2">
    <w:name w:val="ListLabel 362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3">
    <w:name w:val="ListLabel 363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4">
    <w:name w:val="ListLabel 364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5">
    <w:name w:val="ListLabel 365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6">
    <w:name w:val="ListLabel 366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7">
    <w:name w:val="ListLabel 367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8">
    <w:name w:val="ListLabel 368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9">
    <w:name w:val="ListLabel 369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70">
    <w:name w:val="ListLabel 370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3">
    <w:name w:val="ListLabel 353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4">
    <w:name w:val="ListLabel 354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5">
    <w:name w:val="ListLabel 355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6">
    <w:name w:val="ListLabel 356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7">
    <w:name w:val="ListLabel 357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8">
    <w:name w:val="ListLabel 358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9">
    <w:name w:val="ListLabel 359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0">
    <w:name w:val="ListLabel 360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61">
    <w:name w:val="ListLabel 361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78">
    <w:name w:val="ListLabel 78"/>
    <w:rsid w:val="00E6452F"/>
    <w:rPr>
      <w:rFonts w:cs="Symbol"/>
    </w:rPr>
  </w:style>
  <w:style w:type="character" w:customStyle="1" w:styleId="ListLabel79">
    <w:name w:val="ListLabel 79"/>
    <w:rsid w:val="00E6452F"/>
    <w:rPr>
      <w:rFonts w:cs="Courier New"/>
    </w:rPr>
  </w:style>
  <w:style w:type="character" w:customStyle="1" w:styleId="ListLabel80">
    <w:name w:val="ListLabel 80"/>
    <w:rsid w:val="00E6452F"/>
    <w:rPr>
      <w:rFonts w:cs="Wingdings"/>
    </w:rPr>
  </w:style>
  <w:style w:type="character" w:customStyle="1" w:styleId="ListLabel81">
    <w:name w:val="ListLabel 81"/>
    <w:rsid w:val="00E6452F"/>
    <w:rPr>
      <w:rFonts w:cs="Symbol"/>
    </w:rPr>
  </w:style>
  <w:style w:type="character" w:customStyle="1" w:styleId="ListLabel82">
    <w:name w:val="ListLabel 82"/>
    <w:rsid w:val="00E6452F"/>
    <w:rPr>
      <w:rFonts w:cs="Courier New"/>
    </w:rPr>
  </w:style>
  <w:style w:type="character" w:customStyle="1" w:styleId="ListLabel83">
    <w:name w:val="ListLabel 83"/>
    <w:rsid w:val="00E6452F"/>
    <w:rPr>
      <w:rFonts w:cs="Wingdings"/>
    </w:rPr>
  </w:style>
  <w:style w:type="character" w:customStyle="1" w:styleId="ListLabel84">
    <w:name w:val="ListLabel 84"/>
    <w:rsid w:val="00E6452F"/>
    <w:rPr>
      <w:rFonts w:cs="Symbol"/>
    </w:rPr>
  </w:style>
  <w:style w:type="character" w:customStyle="1" w:styleId="ListLabel85">
    <w:name w:val="ListLabel 85"/>
    <w:rsid w:val="00E6452F"/>
    <w:rPr>
      <w:rFonts w:cs="Courier New"/>
    </w:rPr>
  </w:style>
  <w:style w:type="character" w:customStyle="1" w:styleId="ListLabel86">
    <w:name w:val="ListLabel 86"/>
    <w:rsid w:val="00E6452F"/>
    <w:rPr>
      <w:rFonts w:cs="Wingdings"/>
    </w:rPr>
  </w:style>
  <w:style w:type="character" w:customStyle="1" w:styleId="ListLabel344">
    <w:name w:val="ListLabel 344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45">
    <w:name w:val="ListLabel 345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46">
    <w:name w:val="ListLabel 346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47">
    <w:name w:val="ListLabel 347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48">
    <w:name w:val="ListLabel 348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49">
    <w:name w:val="ListLabel 349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0">
    <w:name w:val="ListLabel 350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1">
    <w:name w:val="ListLabel 351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352">
    <w:name w:val="ListLabel 352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54">
    <w:name w:val="ListLabel 254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55">
    <w:name w:val="ListLabel 255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56">
    <w:name w:val="ListLabel 256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57">
    <w:name w:val="ListLabel 257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58">
    <w:name w:val="ListLabel 258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59">
    <w:name w:val="ListLabel 259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60">
    <w:name w:val="ListLabel 260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61">
    <w:name w:val="ListLabel 261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262">
    <w:name w:val="ListLabel 262"/>
    <w:rsid w:val="00E6452F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111z0">
    <w:name w:val="WW8Num111z0"/>
    <w:rsid w:val="00E6452F"/>
    <w:rPr>
      <w:rFonts w:ascii="Arial" w:hAnsi="Arial" w:cs="Arial" w:hint="default"/>
      <w:bCs/>
      <w:iCs/>
      <w:sz w:val="20"/>
      <w:szCs w:val="20"/>
    </w:rPr>
  </w:style>
  <w:style w:type="character" w:customStyle="1" w:styleId="WW8Num111z1">
    <w:name w:val="WW8Num111z1"/>
    <w:rsid w:val="00E6452F"/>
    <w:rPr>
      <w:rFonts w:hint="default"/>
      <w:b w:val="0"/>
      <w:bCs/>
      <w:i w:val="0"/>
      <w:iCs/>
      <w:sz w:val="20"/>
      <w:szCs w:val="20"/>
    </w:rPr>
  </w:style>
  <w:style w:type="character" w:customStyle="1" w:styleId="WW8Num111z2">
    <w:name w:val="WW8Num111z2"/>
    <w:rsid w:val="00E6452F"/>
    <w:rPr>
      <w:rFonts w:ascii="Symbol" w:hAnsi="Symbol" w:cs="Symbol" w:hint="default"/>
      <w:szCs w:val="20"/>
    </w:rPr>
  </w:style>
  <w:style w:type="character" w:customStyle="1" w:styleId="WW8Num111z3">
    <w:name w:val="WW8Num111z3"/>
    <w:rsid w:val="00E6452F"/>
    <w:rPr>
      <w:rFonts w:hint="default"/>
    </w:rPr>
  </w:style>
  <w:style w:type="character" w:customStyle="1" w:styleId="WW8Num90z0">
    <w:name w:val="WW8Num90z0"/>
    <w:rsid w:val="00E6452F"/>
    <w:rPr>
      <w:rFonts w:ascii="Symbol" w:hAnsi="Symbol" w:cs="Symbol" w:hint="default"/>
      <w:szCs w:val="20"/>
    </w:rPr>
  </w:style>
  <w:style w:type="character" w:customStyle="1" w:styleId="WW8Num90z1">
    <w:name w:val="WW8Num90z1"/>
    <w:rsid w:val="00E6452F"/>
    <w:rPr>
      <w:rFonts w:ascii="Courier New" w:hAnsi="Courier New" w:cs="Courier New" w:hint="default"/>
    </w:rPr>
  </w:style>
  <w:style w:type="character" w:customStyle="1" w:styleId="WW8Num90z2">
    <w:name w:val="WW8Num90z2"/>
    <w:rsid w:val="00E6452F"/>
    <w:rPr>
      <w:rFonts w:ascii="Wingdings" w:hAnsi="Wingdings" w:cs="Wingdings" w:hint="default"/>
    </w:rPr>
  </w:style>
  <w:style w:type="character" w:customStyle="1" w:styleId="WW8Num95z0">
    <w:name w:val="WW8Num95z0"/>
    <w:rsid w:val="00E6452F"/>
    <w:rPr>
      <w:rFonts w:ascii="Symbol" w:hAnsi="Symbol" w:cs="Symbol" w:hint="default"/>
      <w:szCs w:val="20"/>
    </w:rPr>
  </w:style>
  <w:style w:type="character" w:customStyle="1" w:styleId="WW8Num95z1">
    <w:name w:val="WW8Num95z1"/>
    <w:rsid w:val="00E6452F"/>
    <w:rPr>
      <w:rFonts w:ascii="Courier New" w:hAnsi="Courier New" w:cs="Courier New" w:hint="default"/>
    </w:rPr>
  </w:style>
  <w:style w:type="character" w:customStyle="1" w:styleId="WW8Num95z2">
    <w:name w:val="WW8Num95z2"/>
    <w:rsid w:val="00E6452F"/>
    <w:rPr>
      <w:rFonts w:ascii="Wingdings" w:hAnsi="Wingdings" w:cs="Wingdings" w:hint="default"/>
    </w:rPr>
  </w:style>
  <w:style w:type="character" w:customStyle="1" w:styleId="AkapitzlistZnak1">
    <w:name w:val="Akapit z listą Znak1"/>
    <w:rsid w:val="00E6452F"/>
    <w:rPr>
      <w:rFonts w:eastAsia="Andale Sans UI"/>
      <w:kern w:val="2"/>
      <w:sz w:val="24"/>
      <w:szCs w:val="24"/>
      <w:lang w:eastAsia="zh-CN"/>
    </w:rPr>
  </w:style>
  <w:style w:type="character" w:customStyle="1" w:styleId="NagwekZnak">
    <w:name w:val="Nagłówek Znak"/>
    <w:rsid w:val="00E6452F"/>
    <w:rPr>
      <w:rFonts w:ascii="Arial" w:eastAsia="Andale Sans UI" w:hAnsi="Arial" w:cs="Tahoma"/>
      <w:kern w:val="2"/>
      <w:sz w:val="28"/>
      <w:szCs w:val="28"/>
      <w:lang w:eastAsia="zh-CN"/>
    </w:rPr>
  </w:style>
  <w:style w:type="character" w:styleId="Numerwiersza">
    <w:name w:val="line number"/>
    <w:rsid w:val="00E6452F"/>
  </w:style>
  <w:style w:type="character" w:customStyle="1" w:styleId="ListLabel59">
    <w:name w:val="ListLabel 59"/>
    <w:rsid w:val="00E6452F"/>
    <w:rPr>
      <w:rFonts w:cs="Courier New"/>
    </w:rPr>
  </w:style>
  <w:style w:type="character" w:customStyle="1" w:styleId="CITE">
    <w:name w:val="CITE"/>
    <w:rsid w:val="00E6452F"/>
    <w:rPr>
      <w:i/>
    </w:rPr>
  </w:style>
  <w:style w:type="character" w:customStyle="1" w:styleId="CODE">
    <w:name w:val="CODE"/>
    <w:rsid w:val="00E6452F"/>
    <w:rPr>
      <w:rFonts w:ascii="Courier New" w:hAnsi="Courier New" w:cs="Courier New"/>
      <w:sz w:val="20"/>
    </w:rPr>
  </w:style>
  <w:style w:type="character" w:customStyle="1" w:styleId="Keyboard">
    <w:name w:val="Keyboard"/>
    <w:rsid w:val="00E6452F"/>
    <w:rPr>
      <w:rFonts w:ascii="Courier New" w:hAnsi="Courier New" w:cs="Courier New"/>
      <w:b/>
      <w:sz w:val="20"/>
    </w:rPr>
  </w:style>
  <w:style w:type="character" w:customStyle="1" w:styleId="Sample">
    <w:name w:val="Sample"/>
    <w:rsid w:val="00E6452F"/>
    <w:rPr>
      <w:rFonts w:ascii="Courier New" w:hAnsi="Courier New" w:cs="Courier New"/>
    </w:rPr>
  </w:style>
  <w:style w:type="character" w:customStyle="1" w:styleId="Strong">
    <w:name w:val="Strong"/>
    <w:rsid w:val="00E6452F"/>
    <w:rPr>
      <w:b/>
    </w:rPr>
  </w:style>
  <w:style w:type="character" w:customStyle="1" w:styleId="Typewriter">
    <w:name w:val="Typewriter"/>
    <w:rsid w:val="00E6452F"/>
    <w:rPr>
      <w:rFonts w:ascii="Courier New" w:hAnsi="Courier New" w:cs="Courier New"/>
      <w:sz w:val="20"/>
    </w:rPr>
  </w:style>
  <w:style w:type="character" w:customStyle="1" w:styleId="HTMLMarkup">
    <w:name w:val="HTML Markup"/>
    <w:rsid w:val="00E6452F"/>
    <w:rPr>
      <w:vanish/>
      <w:color w:val="FF0000"/>
    </w:rPr>
  </w:style>
  <w:style w:type="character" w:customStyle="1" w:styleId="Comment">
    <w:name w:val="Comment"/>
    <w:rsid w:val="00E6452F"/>
    <w:rPr>
      <w:vanish/>
    </w:rPr>
  </w:style>
  <w:style w:type="character" w:customStyle="1" w:styleId="ListLabel237">
    <w:name w:val="ListLabel 237"/>
    <w:rsid w:val="00E6452F"/>
    <w:rPr>
      <w:rFonts w:cs="OpenSymbol"/>
    </w:rPr>
  </w:style>
  <w:style w:type="character" w:customStyle="1" w:styleId="ListLabel238">
    <w:name w:val="ListLabel 238"/>
    <w:rsid w:val="00E6452F"/>
    <w:rPr>
      <w:rFonts w:cs="OpenSymbol"/>
    </w:rPr>
  </w:style>
  <w:style w:type="character" w:customStyle="1" w:styleId="ListLabel239">
    <w:name w:val="ListLabel 239"/>
    <w:rsid w:val="00E6452F"/>
    <w:rPr>
      <w:rFonts w:cs="OpenSymbol"/>
    </w:rPr>
  </w:style>
  <w:style w:type="character" w:customStyle="1" w:styleId="ListLabel240">
    <w:name w:val="ListLabel 240"/>
    <w:rsid w:val="00E6452F"/>
    <w:rPr>
      <w:rFonts w:cs="OpenSymbol"/>
    </w:rPr>
  </w:style>
  <w:style w:type="character" w:customStyle="1" w:styleId="ListLabel241">
    <w:name w:val="ListLabel 241"/>
    <w:rsid w:val="00E6452F"/>
    <w:rPr>
      <w:rFonts w:cs="OpenSymbol"/>
    </w:rPr>
  </w:style>
  <w:style w:type="character" w:customStyle="1" w:styleId="ListLabel242">
    <w:name w:val="ListLabel 242"/>
    <w:rsid w:val="00E6452F"/>
    <w:rPr>
      <w:rFonts w:cs="OpenSymbol"/>
    </w:rPr>
  </w:style>
  <w:style w:type="character" w:customStyle="1" w:styleId="ListLabel243">
    <w:name w:val="ListLabel 243"/>
    <w:rsid w:val="00E6452F"/>
    <w:rPr>
      <w:rFonts w:cs="OpenSymbol"/>
    </w:rPr>
  </w:style>
  <w:style w:type="character" w:customStyle="1" w:styleId="ListLabel244">
    <w:name w:val="ListLabel 244"/>
    <w:rsid w:val="00E6452F"/>
    <w:rPr>
      <w:rFonts w:cs="OpenSymbol"/>
    </w:rPr>
  </w:style>
  <w:style w:type="character" w:customStyle="1" w:styleId="ListLabel245">
    <w:name w:val="ListLabel 245"/>
    <w:rsid w:val="00E6452F"/>
    <w:rPr>
      <w:rFonts w:cs="OpenSymbol"/>
    </w:rPr>
  </w:style>
  <w:style w:type="character" w:customStyle="1" w:styleId="Odwoaniedokomentarza1">
    <w:name w:val="Odwołanie do komentarza1"/>
    <w:rsid w:val="00E6452F"/>
    <w:rPr>
      <w:sz w:val="16"/>
      <w:szCs w:val="16"/>
    </w:rPr>
  </w:style>
  <w:style w:type="character" w:customStyle="1" w:styleId="TekstkomentarzaZnak">
    <w:name w:val="Tekst komentarza Znak"/>
    <w:rsid w:val="00E6452F"/>
    <w:rPr>
      <w:rFonts w:eastAsia="Andale Sans UI"/>
      <w:kern w:val="2"/>
      <w:lang w:eastAsia="zh-CN"/>
    </w:rPr>
  </w:style>
  <w:style w:type="character" w:customStyle="1" w:styleId="TematkomentarzaZnak">
    <w:name w:val="Temat komentarza Znak"/>
    <w:rsid w:val="00E6452F"/>
    <w:rPr>
      <w:rFonts w:eastAsia="Andale Sans UI"/>
      <w:b/>
      <w:bCs/>
      <w:kern w:val="2"/>
      <w:lang w:eastAsia="zh-CN"/>
    </w:rPr>
  </w:style>
  <w:style w:type="character" w:customStyle="1" w:styleId="TekstdymkaZnak">
    <w:name w:val="Tekst dymka Znak"/>
    <w:rsid w:val="00E6452F"/>
    <w:rPr>
      <w:rFonts w:ascii="Segoe UI" w:eastAsia="Andale Sans UI" w:hAnsi="Segoe UI" w:cs="Segoe UI"/>
      <w:kern w:val="2"/>
      <w:sz w:val="18"/>
      <w:szCs w:val="18"/>
      <w:lang w:eastAsia="zh-CN"/>
    </w:rPr>
  </w:style>
  <w:style w:type="character" w:customStyle="1" w:styleId="Teksttreci">
    <w:name w:val="Tekst treści_"/>
    <w:rsid w:val="00E6452F"/>
    <w:rPr>
      <w:sz w:val="22"/>
      <w:szCs w:val="22"/>
      <w:shd w:val="clear" w:color="auto" w:fill="FFFFFF"/>
    </w:rPr>
  </w:style>
  <w:style w:type="paragraph" w:customStyle="1" w:styleId="Nagwek5">
    <w:name w:val="Nagłówek5"/>
    <w:basedOn w:val="Normalny"/>
    <w:next w:val="Tekstpodstawowy"/>
    <w:rsid w:val="00E6452F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E6452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6452F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rsid w:val="00E6452F"/>
    <w:rPr>
      <w:rFonts w:cs="Tahoma"/>
    </w:rPr>
  </w:style>
  <w:style w:type="paragraph" w:styleId="Legenda">
    <w:name w:val="caption"/>
    <w:basedOn w:val="Normalny"/>
    <w:qFormat/>
    <w:rsid w:val="00E6452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Arial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E6452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6452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2"/>
      <w:sz w:val="28"/>
      <w:szCs w:val="28"/>
      <w:lang w:eastAsia="zh-CN"/>
    </w:rPr>
  </w:style>
  <w:style w:type="paragraph" w:customStyle="1" w:styleId="Nagwek40">
    <w:name w:val="Nagłówek4"/>
    <w:basedOn w:val="Normalny"/>
    <w:next w:val="Tekstpodstawowy"/>
    <w:rsid w:val="00E6452F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Legenda5">
    <w:name w:val="Legenda5"/>
    <w:basedOn w:val="Normalny"/>
    <w:rsid w:val="00E6452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Arial"/>
      <w:i/>
      <w:iCs/>
      <w:kern w:val="2"/>
      <w:sz w:val="24"/>
      <w:szCs w:val="24"/>
      <w:lang w:eastAsia="zh-CN"/>
    </w:rPr>
  </w:style>
  <w:style w:type="paragraph" w:customStyle="1" w:styleId="Nagwek30">
    <w:name w:val="Nagłówek3"/>
    <w:basedOn w:val="Nagwek2"/>
    <w:next w:val="Tekstpodstawowy"/>
    <w:rsid w:val="00E6452F"/>
    <w:pPr>
      <w:jc w:val="center"/>
    </w:pPr>
    <w:rPr>
      <w:b/>
      <w:bCs/>
      <w:sz w:val="36"/>
      <w:szCs w:val="36"/>
    </w:rPr>
  </w:style>
  <w:style w:type="paragraph" w:customStyle="1" w:styleId="Legenda4">
    <w:name w:val="Legenda4"/>
    <w:basedOn w:val="Normalny"/>
    <w:rsid w:val="00E6452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Arial"/>
      <w:i/>
      <w:iCs/>
      <w:kern w:val="2"/>
      <w:sz w:val="24"/>
      <w:szCs w:val="24"/>
      <w:lang w:eastAsia="zh-CN"/>
    </w:rPr>
  </w:style>
  <w:style w:type="paragraph" w:customStyle="1" w:styleId="Legenda3">
    <w:name w:val="Legenda3"/>
    <w:basedOn w:val="Normalny"/>
    <w:rsid w:val="00E6452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2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E6452F"/>
    <w:pPr>
      <w:keepNext/>
      <w:widowControl w:val="0"/>
      <w:suppressAutoHyphens/>
      <w:spacing w:before="240" w:after="120" w:line="240" w:lineRule="auto"/>
    </w:pPr>
    <w:rPr>
      <w:rFonts w:ascii="Arial" w:eastAsia="Liberation Serif" w:hAnsi="Arial" w:cs="Tahoma"/>
      <w:kern w:val="2"/>
      <w:sz w:val="28"/>
      <w:szCs w:val="28"/>
      <w:lang w:eastAsia="zh-CN"/>
    </w:rPr>
  </w:style>
  <w:style w:type="paragraph" w:customStyle="1" w:styleId="Legenda2">
    <w:name w:val="Legenda2"/>
    <w:basedOn w:val="Normalny"/>
    <w:rsid w:val="00E6452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E6452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1"/>
    <w:rsid w:val="00E6452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link w:val="Nagwek"/>
    <w:rsid w:val="00E6452F"/>
    <w:rPr>
      <w:rFonts w:ascii="Arial" w:eastAsia="Andale Sans UI" w:hAnsi="Arial" w:cs="Tahoma"/>
      <w:kern w:val="2"/>
      <w:sz w:val="28"/>
      <w:szCs w:val="28"/>
      <w:lang w:eastAsia="zh-CN"/>
    </w:rPr>
  </w:style>
  <w:style w:type="paragraph" w:customStyle="1" w:styleId="WW-Tekstpodstawowy212">
    <w:name w:val="WW-Tekst podstawowy 212"/>
    <w:basedOn w:val="Normalny"/>
    <w:rsid w:val="00E6452F"/>
    <w:pPr>
      <w:widowControl w:val="0"/>
      <w:suppressAutoHyphens/>
      <w:spacing w:after="0" w:line="240" w:lineRule="auto"/>
      <w:jc w:val="both"/>
    </w:pPr>
    <w:rPr>
      <w:rFonts w:ascii="Arial Narrow" w:eastAsia="Andale Sans UI" w:hAnsi="Arial Narrow" w:cs="Arial Narrow"/>
      <w:kern w:val="2"/>
      <w:szCs w:val="24"/>
      <w:lang w:eastAsia="zh-CN"/>
    </w:rPr>
  </w:style>
  <w:style w:type="paragraph" w:customStyle="1" w:styleId="LO-Normal">
    <w:name w:val="LO-Normal"/>
    <w:basedOn w:val="Normalny"/>
    <w:rsid w:val="00E6452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customStyle="1" w:styleId="BodyText2">
    <w:name w:val="Body Text 2"/>
    <w:basedOn w:val="Normalny"/>
    <w:rsid w:val="00E6452F"/>
    <w:pPr>
      <w:tabs>
        <w:tab w:val="right" w:pos="2363"/>
      </w:tabs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0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E6452F"/>
    <w:pPr>
      <w:widowControl w:val="0"/>
      <w:tabs>
        <w:tab w:val="left" w:pos="426"/>
        <w:tab w:val="left" w:pos="709"/>
      </w:tabs>
      <w:suppressAutoHyphens/>
      <w:spacing w:after="0" w:line="240" w:lineRule="auto"/>
      <w:ind w:left="709" w:hanging="709"/>
      <w:jc w:val="both"/>
    </w:pPr>
    <w:rPr>
      <w:rFonts w:ascii="Arial Narrow" w:eastAsia="Andale Sans UI" w:hAnsi="Arial Narrow" w:cs="Arial Narrow"/>
      <w:kern w:val="2"/>
      <w:sz w:val="20"/>
      <w:szCs w:val="24"/>
      <w:lang w:eastAsia="zh-CN"/>
    </w:rPr>
  </w:style>
  <w:style w:type="paragraph" w:customStyle="1" w:styleId="WW-Tekstpodstawowy3">
    <w:name w:val="WW-Tekst podstawowy 3"/>
    <w:basedOn w:val="Normalny"/>
    <w:rsid w:val="00E6452F"/>
    <w:pPr>
      <w:tabs>
        <w:tab w:val="right" w:pos="9000"/>
      </w:tabs>
      <w:spacing w:after="0" w:line="240" w:lineRule="auto"/>
    </w:pPr>
    <w:rPr>
      <w:rFonts w:ascii="Times New Roman" w:eastAsia="Andale Sans UI" w:hAnsi="Times New Roman" w:cs="Times New Roman"/>
      <w:kern w:val="2"/>
      <w:sz w:val="20"/>
      <w:szCs w:val="24"/>
      <w:lang w:eastAsia="zh-CN"/>
    </w:rPr>
  </w:style>
  <w:style w:type="paragraph" w:customStyle="1" w:styleId="WW-Tekstpodstawowywcity21">
    <w:name w:val="WW-Tekst podstawowy wcięty 21"/>
    <w:basedOn w:val="Normalny"/>
    <w:rsid w:val="00E6452F"/>
    <w:pPr>
      <w:widowControl w:val="0"/>
      <w:suppressAutoHyphens/>
      <w:spacing w:after="0" w:line="240" w:lineRule="auto"/>
      <w:ind w:left="284" w:hanging="284"/>
      <w:jc w:val="both"/>
    </w:pPr>
    <w:rPr>
      <w:rFonts w:ascii="Arial Narrow" w:eastAsia="Andale Sans UI" w:hAnsi="Arial Narrow" w:cs="Arial Narrow"/>
      <w:kern w:val="2"/>
      <w:sz w:val="20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E645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WW-Tekstpodstawowy21">
    <w:name w:val="WW-Tekst podstawowy 21"/>
    <w:basedOn w:val="Normalny"/>
    <w:rsid w:val="00E6452F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b/>
      <w:kern w:val="2"/>
      <w:sz w:val="20"/>
      <w:szCs w:val="24"/>
      <w:lang w:eastAsia="zh-CN"/>
    </w:rPr>
  </w:style>
  <w:style w:type="paragraph" w:customStyle="1" w:styleId="BodyText3">
    <w:name w:val="Body Text 3"/>
    <w:basedOn w:val="Normalny"/>
    <w:rsid w:val="00E6452F"/>
    <w:pPr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rsid w:val="00E6452F"/>
    <w:pPr>
      <w:spacing w:before="280" w:after="119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zh-CN"/>
    </w:rPr>
  </w:style>
  <w:style w:type="paragraph" w:customStyle="1" w:styleId="WW-Normal">
    <w:name w:val="WW-Normal"/>
    <w:rsid w:val="00E6452F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/>
    </w:rPr>
  </w:style>
  <w:style w:type="paragraph" w:customStyle="1" w:styleId="WW-Tekstpodstawowy2123">
    <w:name w:val="WW-Tekst podstawowy 2123"/>
    <w:basedOn w:val="Normalny"/>
    <w:rsid w:val="00E6452F"/>
    <w:pPr>
      <w:widowControl w:val="0"/>
      <w:suppressAutoHyphens/>
      <w:spacing w:after="0" w:line="240" w:lineRule="auto"/>
    </w:pPr>
    <w:rPr>
      <w:rFonts w:ascii="Arial Narrow" w:eastAsia="Arial Unicode MS" w:hAnsi="Arial Narrow" w:cs="Arial Narrow"/>
      <w:kern w:val="2"/>
      <w:szCs w:val="24"/>
      <w:lang w:eastAsia="zh-CN"/>
    </w:rPr>
  </w:style>
  <w:style w:type="paragraph" w:customStyle="1" w:styleId="WW-Tekstpodstawowy31">
    <w:name w:val="WW-Tekst podstawowy 31"/>
    <w:basedOn w:val="Normalny"/>
    <w:rsid w:val="00E6452F"/>
    <w:pPr>
      <w:widowControl w:val="0"/>
      <w:suppressAutoHyphens/>
      <w:spacing w:after="0" w:line="240" w:lineRule="auto"/>
      <w:jc w:val="both"/>
    </w:pPr>
    <w:rPr>
      <w:rFonts w:ascii="Arial Narrow" w:eastAsia="Andale Sans UI" w:hAnsi="Arial Narrow" w:cs="Arial Narrow"/>
      <w:kern w:val="2"/>
      <w:sz w:val="18"/>
      <w:szCs w:val="24"/>
      <w:lang w:eastAsia="zh-CN"/>
    </w:rPr>
  </w:style>
  <w:style w:type="paragraph" w:styleId="Stopka">
    <w:name w:val="footer"/>
    <w:basedOn w:val="Normalny"/>
    <w:link w:val="StopkaZnak"/>
    <w:rsid w:val="00E6452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E6452F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Paragrafy">
    <w:name w:val="Paragrafy"/>
    <w:basedOn w:val="Normalny"/>
    <w:next w:val="Normalny"/>
    <w:rsid w:val="00E6452F"/>
    <w:pPr>
      <w:spacing w:before="280" w:after="120" w:line="240" w:lineRule="auto"/>
      <w:jc w:val="center"/>
    </w:pPr>
    <w:rPr>
      <w:rFonts w:ascii="Arial" w:eastAsia="Andale Sans UI" w:hAnsi="Arial" w:cs="Arial"/>
      <w:b/>
      <w:kern w:val="2"/>
      <w:szCs w:val="24"/>
      <w:lang w:eastAsia="zh-CN"/>
    </w:rPr>
  </w:style>
  <w:style w:type="paragraph" w:customStyle="1" w:styleId="Tekstpodstawowywcity">
    <w:name w:val="Tekst podstawowy wci?ty"/>
    <w:basedOn w:val="Normalny"/>
    <w:rsid w:val="00E6452F"/>
    <w:pPr>
      <w:widowControl w:val="0"/>
      <w:suppressAutoHyphens/>
      <w:spacing w:after="0" w:line="240" w:lineRule="auto"/>
      <w:ind w:right="51"/>
      <w:jc w:val="both"/>
    </w:pPr>
    <w:rPr>
      <w:rFonts w:ascii="Times New Roman" w:eastAsia="Andale Sans UI" w:hAnsi="Times New Roman" w:cs="Times New Roman"/>
      <w:kern w:val="2"/>
      <w:sz w:val="24"/>
      <w:szCs w:val="20"/>
      <w:lang w:eastAsia="zh-CN"/>
    </w:rPr>
  </w:style>
  <w:style w:type="paragraph" w:customStyle="1" w:styleId="Legenda1">
    <w:name w:val="Legenda1"/>
    <w:basedOn w:val="Normalny"/>
    <w:next w:val="Normalny"/>
    <w:rsid w:val="00E6452F"/>
    <w:pPr>
      <w:widowControl w:val="0"/>
      <w:suppressAutoHyphens/>
      <w:spacing w:after="0" w:line="240" w:lineRule="auto"/>
      <w:ind w:left="4254"/>
      <w:jc w:val="right"/>
    </w:pPr>
    <w:rPr>
      <w:rFonts w:ascii="Times New Roman" w:eastAsia="Andale Sans UI" w:hAnsi="Times New Roman" w:cs="Times New Roman"/>
      <w:b/>
      <w:bCs/>
      <w:kern w:val="2"/>
      <w:szCs w:val="24"/>
      <w:lang w:eastAsia="zh-CN"/>
    </w:rPr>
  </w:style>
  <w:style w:type="paragraph" w:customStyle="1" w:styleId="WW-Tekstpodstawowy2">
    <w:name w:val="WW-Tekst podstawowy 2"/>
    <w:basedOn w:val="Normalny"/>
    <w:rsid w:val="00E6452F"/>
    <w:pPr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0"/>
      <w:szCs w:val="24"/>
      <w:lang w:eastAsia="zh-CN"/>
    </w:rPr>
  </w:style>
  <w:style w:type="paragraph" w:customStyle="1" w:styleId="BodyTextIndent2">
    <w:name w:val="Body Text Indent 2"/>
    <w:basedOn w:val="Normalny"/>
    <w:rsid w:val="00E6452F"/>
    <w:pPr>
      <w:spacing w:after="0" w:line="240" w:lineRule="auto"/>
      <w:ind w:left="1695" w:firstLine="1"/>
      <w:jc w:val="both"/>
    </w:pPr>
    <w:rPr>
      <w:rFonts w:ascii="Times New Roman" w:eastAsia="Andale Sans UI" w:hAnsi="Times New Roman" w:cs="Times New Roman"/>
      <w:kern w:val="2"/>
      <w:sz w:val="20"/>
      <w:szCs w:val="24"/>
      <w:lang w:eastAsia="zh-CN"/>
    </w:rPr>
  </w:style>
  <w:style w:type="paragraph" w:customStyle="1" w:styleId="WW-Legenda">
    <w:name w:val="WW-Legenda"/>
    <w:basedOn w:val="Normalny"/>
    <w:next w:val="Normalny"/>
    <w:rsid w:val="00E6452F"/>
    <w:pPr>
      <w:widowControl w:val="0"/>
      <w:suppressAutoHyphens/>
      <w:spacing w:after="0" w:line="240" w:lineRule="auto"/>
      <w:jc w:val="right"/>
    </w:pPr>
    <w:rPr>
      <w:rFonts w:ascii="Arial Narrow" w:eastAsia="Andale Sans UI" w:hAnsi="Arial Narrow" w:cs="Arial Narrow"/>
      <w:b/>
      <w:kern w:val="2"/>
      <w:sz w:val="20"/>
      <w:szCs w:val="24"/>
      <w:lang w:eastAsia="zh-CN"/>
    </w:rPr>
  </w:style>
  <w:style w:type="paragraph" w:customStyle="1" w:styleId="WW-Tekstpodstawowy212345">
    <w:name w:val="WW-Tekst podstawowy 212345"/>
    <w:basedOn w:val="Normalny"/>
    <w:rsid w:val="00E6452F"/>
    <w:pPr>
      <w:widowControl w:val="0"/>
      <w:shd w:val="clear" w:color="auto" w:fill="FFFFFF"/>
      <w:suppressAutoHyphens/>
      <w:spacing w:after="0" w:line="274" w:lineRule="exact"/>
      <w:ind w:right="11"/>
      <w:jc w:val="both"/>
    </w:pPr>
    <w:rPr>
      <w:rFonts w:ascii="Times New Roman" w:eastAsia="Andale Sans UI" w:hAnsi="Times New Roman" w:cs="Arial"/>
      <w:color w:val="000000"/>
      <w:w w:val="93"/>
      <w:kern w:val="2"/>
      <w:sz w:val="24"/>
      <w:szCs w:val="24"/>
      <w:lang w:eastAsia="zh-CN"/>
    </w:rPr>
  </w:style>
  <w:style w:type="paragraph" w:customStyle="1" w:styleId="Tytu">
    <w:name w:val="Tytu?"/>
    <w:basedOn w:val="Normalny"/>
    <w:rsid w:val="00E6452F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b/>
      <w:kern w:val="2"/>
      <w:sz w:val="28"/>
      <w:szCs w:val="20"/>
      <w:lang w:eastAsia="zh-CN"/>
    </w:rPr>
  </w:style>
  <w:style w:type="paragraph" w:customStyle="1" w:styleId="WW-Normal1">
    <w:name w:val="WW-Normal1"/>
    <w:basedOn w:val="Normalny"/>
    <w:rsid w:val="00E645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E6452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ListParagraph">
    <w:name w:val="List Paragraph"/>
    <w:basedOn w:val="Normalny"/>
    <w:rsid w:val="00E6452F"/>
    <w:pPr>
      <w:widowControl w:val="0"/>
      <w:suppressAutoHyphens/>
      <w:spacing w:after="200" w:line="276" w:lineRule="auto"/>
      <w:ind w:left="720"/>
    </w:pPr>
    <w:rPr>
      <w:rFonts w:ascii="Calibri" w:eastAsia="Andale Sans UI" w:hAnsi="Calibri" w:cs="Calibri"/>
      <w:kern w:val="2"/>
      <w:lang w:eastAsia="zh-CN"/>
    </w:rPr>
  </w:style>
  <w:style w:type="paragraph" w:customStyle="1" w:styleId="Nagwektabeli">
    <w:name w:val="Nagłówek tabeli"/>
    <w:basedOn w:val="Zawartotabeli"/>
    <w:rsid w:val="00E6452F"/>
    <w:pPr>
      <w:jc w:val="center"/>
    </w:pPr>
    <w:rPr>
      <w:b/>
      <w:bCs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E6452F"/>
    <w:pPr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Domylnie">
    <w:name w:val="Domyślnie"/>
    <w:rsid w:val="00E6452F"/>
    <w:pPr>
      <w:tabs>
        <w:tab w:val="left" w:pos="708"/>
      </w:tabs>
      <w:suppressAutoHyphens/>
      <w:spacing w:after="0"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LO-Normal1">
    <w:name w:val="LO-Normal1"/>
    <w:basedOn w:val="Normalny"/>
    <w:rsid w:val="00E6452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customStyle="1" w:styleId="LO-Normal3">
    <w:name w:val="LO-Normal3"/>
    <w:basedOn w:val="Normalny"/>
    <w:rsid w:val="00E6452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customStyle="1" w:styleId="Nagwek100">
    <w:name w:val="Nagłówek 10"/>
    <w:basedOn w:val="Nagwek2"/>
    <w:next w:val="Tekstpodstawowy"/>
    <w:rsid w:val="00E6452F"/>
    <w:pPr>
      <w:numPr>
        <w:numId w:val="2"/>
      </w:numPr>
    </w:pPr>
    <w:rPr>
      <w:b/>
      <w:bCs/>
      <w:sz w:val="21"/>
      <w:szCs w:val="21"/>
    </w:rPr>
  </w:style>
  <w:style w:type="paragraph" w:customStyle="1" w:styleId="1">
    <w:name w:val="1."/>
    <w:basedOn w:val="Normalny"/>
    <w:rsid w:val="00E6452F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kern w:val="2"/>
      <w:sz w:val="19"/>
      <w:szCs w:val="24"/>
      <w:lang w:eastAsia="zh-CN" w:bidi="en-US"/>
    </w:rPr>
  </w:style>
  <w:style w:type="paragraph" w:customStyle="1" w:styleId="Default">
    <w:name w:val="Default"/>
    <w:rsid w:val="00E6452F"/>
    <w:pPr>
      <w:widowControl w:val="0"/>
      <w:suppressAutoHyphens/>
      <w:spacing w:after="0" w:line="240" w:lineRule="auto"/>
    </w:pPr>
    <w:rPr>
      <w:rFonts w:ascii="Tahoma" w:eastAsia="SimSun" w:hAnsi="Tahoma" w:cs="Mangal"/>
      <w:sz w:val="24"/>
      <w:szCs w:val="24"/>
      <w:lang w:eastAsia="zh-CN" w:bidi="hi-IN"/>
    </w:rPr>
  </w:style>
  <w:style w:type="paragraph" w:customStyle="1" w:styleId="LO-Normal5">
    <w:name w:val="LO-Normal5"/>
    <w:basedOn w:val="Normalny"/>
    <w:rsid w:val="00E6452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Cytat">
    <w:name w:val="Quote"/>
    <w:basedOn w:val="Normalny"/>
    <w:link w:val="CytatZnak"/>
    <w:qFormat/>
    <w:rsid w:val="00E6452F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CytatZnak">
    <w:name w:val="Cytat Znak"/>
    <w:basedOn w:val="Domylnaczcionkaakapitu"/>
    <w:link w:val="Cytat"/>
    <w:rsid w:val="00E6452F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agwek2"/>
    <w:next w:val="Tekstpodstawowy"/>
    <w:link w:val="PodtytuZnak"/>
    <w:qFormat/>
    <w:rsid w:val="00E6452F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6452F"/>
    <w:rPr>
      <w:rFonts w:ascii="Arial" w:eastAsia="Lucida Sans Unicode" w:hAnsi="Arial" w:cs="Mangal"/>
      <w:i/>
      <w:iCs/>
      <w:kern w:val="2"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E6452F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E6452F"/>
    <w:pPr>
      <w:widowControl w:val="0"/>
      <w:suppressAutoHyphens/>
      <w:spacing w:after="0" w:line="240" w:lineRule="auto"/>
      <w:ind w:left="284" w:hanging="142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BodyText21">
    <w:name w:val="Body Text 21"/>
    <w:basedOn w:val="Normalny"/>
    <w:rsid w:val="00E6452F"/>
    <w:pPr>
      <w:widowControl w:val="0"/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Andale Sans UI" w:hAnsi="Times New Roman" w:cs="Times New Roman"/>
      <w:kern w:val="2"/>
      <w:sz w:val="24"/>
      <w:szCs w:val="20"/>
      <w:lang w:eastAsia="zh-CN"/>
    </w:rPr>
  </w:style>
  <w:style w:type="paragraph" w:customStyle="1" w:styleId="NormalWeb">
    <w:name w:val="Normal (Web)"/>
    <w:basedOn w:val="Normalny"/>
    <w:rsid w:val="00E6452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footnotetext">
    <w:name w:val="footnote text"/>
    <w:basedOn w:val="Normalny"/>
    <w:rsid w:val="00E6452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0"/>
      <w:szCs w:val="20"/>
      <w:lang w:eastAsia="zh-CN"/>
    </w:rPr>
  </w:style>
  <w:style w:type="paragraph" w:customStyle="1" w:styleId="awciety">
    <w:name w:val="a) wciety"/>
    <w:basedOn w:val="Normalny"/>
    <w:rsid w:val="00E6452F"/>
    <w:pPr>
      <w:widowControl w:val="0"/>
      <w:suppressAutoHyphens/>
      <w:spacing w:after="0" w:line="258" w:lineRule="atLeast"/>
      <w:ind w:left="567" w:hanging="238"/>
      <w:jc w:val="both"/>
    </w:pPr>
    <w:rPr>
      <w:rFonts w:ascii="FrankfurtGothic" w:eastAsia="Andale Sans UI" w:hAnsi="FrankfurtGothic" w:cs="FrankfurtGothic"/>
      <w:color w:val="000000"/>
      <w:kern w:val="2"/>
      <w:sz w:val="19"/>
      <w:szCs w:val="20"/>
      <w:lang w:eastAsia="zh-CN"/>
    </w:rPr>
  </w:style>
  <w:style w:type="paragraph" w:customStyle="1" w:styleId="NoSpacing">
    <w:name w:val="No Spacing"/>
    <w:rsid w:val="00E6452F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paragraph" w:customStyle="1" w:styleId="Akapitzlist1">
    <w:name w:val="Akapit z listą1"/>
    <w:basedOn w:val="Normalny"/>
    <w:rsid w:val="00E6452F"/>
    <w:pPr>
      <w:widowControl w:val="0"/>
      <w:suppressAutoHyphens/>
      <w:spacing w:after="200" w:line="276" w:lineRule="auto"/>
      <w:ind w:left="720"/>
    </w:pPr>
    <w:rPr>
      <w:rFonts w:ascii="Calibri" w:eastAsia="Andale Sans UI" w:hAnsi="Calibri" w:cs="Calibri"/>
      <w:kern w:val="2"/>
      <w:lang w:eastAsia="zh-CN"/>
    </w:rPr>
  </w:style>
  <w:style w:type="paragraph" w:customStyle="1" w:styleId="Tekstpodstawowy31">
    <w:name w:val="Tekst podstawowy 31"/>
    <w:basedOn w:val="Normalny"/>
    <w:rsid w:val="00E6452F"/>
    <w:pPr>
      <w:suppressAutoHyphens/>
      <w:spacing w:after="0" w:line="240" w:lineRule="auto"/>
      <w:textAlignment w:val="baseline"/>
    </w:pPr>
    <w:rPr>
      <w:rFonts w:ascii="Arial" w:eastAsia="Andale Sans UI" w:hAnsi="Arial" w:cs="Arial"/>
      <w:kern w:val="2"/>
      <w:sz w:val="20"/>
      <w:szCs w:val="24"/>
      <w:lang w:eastAsia="zh-CN"/>
    </w:rPr>
  </w:style>
  <w:style w:type="paragraph" w:styleId="Bezodstpw">
    <w:name w:val="No Spacing"/>
    <w:qFormat/>
    <w:rsid w:val="00E6452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6452F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Normalny1">
    <w:name w:val="Normalny1"/>
    <w:rsid w:val="00E6452F"/>
    <w:pPr>
      <w:widowControl w:val="0"/>
      <w:suppressAutoHyphens/>
      <w:spacing w:before="100" w:after="100" w:line="240" w:lineRule="auto"/>
    </w:pPr>
    <w:rPr>
      <w:rFonts w:ascii="Times New Roman" w:eastAsia="Arial" w:hAnsi="Times New Roman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Normalny1"/>
    <w:rsid w:val="00E6452F"/>
  </w:style>
  <w:style w:type="paragraph" w:customStyle="1" w:styleId="DefinitionList">
    <w:name w:val="Definition List"/>
    <w:basedOn w:val="Normalny1"/>
    <w:rsid w:val="00E6452F"/>
    <w:pPr>
      <w:ind w:left="360"/>
    </w:pPr>
  </w:style>
  <w:style w:type="paragraph" w:customStyle="1" w:styleId="H1">
    <w:name w:val="H1"/>
    <w:basedOn w:val="Normalny1"/>
    <w:rsid w:val="00E6452F"/>
    <w:pPr>
      <w:keepNext/>
    </w:pPr>
    <w:rPr>
      <w:b/>
      <w:kern w:val="2"/>
      <w:sz w:val="48"/>
    </w:rPr>
  </w:style>
  <w:style w:type="paragraph" w:customStyle="1" w:styleId="H2">
    <w:name w:val="H2"/>
    <w:basedOn w:val="Normalny1"/>
    <w:rsid w:val="00E6452F"/>
    <w:pPr>
      <w:keepNext/>
    </w:pPr>
    <w:rPr>
      <w:b/>
      <w:sz w:val="36"/>
    </w:rPr>
  </w:style>
  <w:style w:type="paragraph" w:customStyle="1" w:styleId="H3">
    <w:name w:val="H3"/>
    <w:basedOn w:val="Normalny1"/>
    <w:rsid w:val="00E6452F"/>
    <w:pPr>
      <w:keepNext/>
    </w:pPr>
    <w:rPr>
      <w:b/>
      <w:sz w:val="28"/>
    </w:rPr>
  </w:style>
  <w:style w:type="paragraph" w:customStyle="1" w:styleId="H4">
    <w:name w:val="H4"/>
    <w:basedOn w:val="Normalny1"/>
    <w:rsid w:val="00E6452F"/>
    <w:pPr>
      <w:keepNext/>
    </w:pPr>
    <w:rPr>
      <w:b/>
    </w:rPr>
  </w:style>
  <w:style w:type="paragraph" w:customStyle="1" w:styleId="H5">
    <w:name w:val="H5"/>
    <w:basedOn w:val="Normalny1"/>
    <w:rsid w:val="00E6452F"/>
    <w:pPr>
      <w:keepNext/>
    </w:pPr>
    <w:rPr>
      <w:b/>
      <w:sz w:val="20"/>
    </w:rPr>
  </w:style>
  <w:style w:type="paragraph" w:customStyle="1" w:styleId="H6">
    <w:name w:val="H6"/>
    <w:basedOn w:val="Normalny1"/>
    <w:rsid w:val="00E6452F"/>
    <w:pPr>
      <w:keepNext/>
    </w:pPr>
    <w:rPr>
      <w:b/>
      <w:sz w:val="16"/>
    </w:rPr>
  </w:style>
  <w:style w:type="paragraph" w:customStyle="1" w:styleId="Address">
    <w:name w:val="Address"/>
    <w:basedOn w:val="Normalny1"/>
    <w:rsid w:val="00E6452F"/>
    <w:rPr>
      <w:i/>
    </w:rPr>
  </w:style>
  <w:style w:type="paragraph" w:customStyle="1" w:styleId="Blockquote">
    <w:name w:val="Blockquote"/>
    <w:basedOn w:val="Normalny1"/>
    <w:rsid w:val="00E6452F"/>
    <w:pPr>
      <w:ind w:left="360" w:right="360"/>
    </w:pPr>
  </w:style>
  <w:style w:type="paragraph" w:customStyle="1" w:styleId="Preformatted">
    <w:name w:val="Preformatted"/>
    <w:basedOn w:val="Normalny1"/>
    <w:rsid w:val="00E645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E6452F"/>
    <w:pPr>
      <w:widowControl w:val="0"/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rsid w:val="00E6452F"/>
    <w:pPr>
      <w:widowControl w:val="0"/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Normalny2">
    <w:name w:val="Normalny2"/>
    <w:rsid w:val="00E6452F"/>
    <w:pPr>
      <w:widowControl w:val="0"/>
      <w:suppressAutoHyphens/>
      <w:spacing w:before="100" w:after="100" w:line="240" w:lineRule="auto"/>
    </w:pPr>
    <w:rPr>
      <w:rFonts w:ascii="Times New Roman" w:eastAsia="Arial" w:hAnsi="Times New Roman" w:cs="Courier New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E6452F"/>
    <w:pPr>
      <w:widowControl w:val="0"/>
      <w:spacing w:after="0" w:line="240" w:lineRule="auto"/>
      <w:ind w:left="1980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Tekstpodstawowywcity0">
    <w:name w:val="Body Text Indent"/>
    <w:basedOn w:val="Normalny"/>
    <w:link w:val="TekstpodstawowywcityZnak"/>
    <w:rsid w:val="00E6452F"/>
    <w:pPr>
      <w:widowControl w:val="0"/>
      <w:suppressAutoHyphens/>
      <w:spacing w:after="0" w:line="240" w:lineRule="auto"/>
      <w:ind w:left="284" w:hanging="284"/>
    </w:pPr>
    <w:rPr>
      <w:rFonts w:ascii="Arial" w:eastAsia="Andale Sans UI" w:hAnsi="Arial" w:cs="Arial"/>
      <w:kern w:val="2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E6452F"/>
    <w:rPr>
      <w:rFonts w:ascii="Arial" w:eastAsia="Andale Sans UI" w:hAnsi="Arial" w:cs="Arial"/>
      <w:kern w:val="2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E645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6452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6452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E6452F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E6452F"/>
    <w:rPr>
      <w:rFonts w:ascii="Times New Roman" w:eastAsia="Andale Sans UI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rsid w:val="00E6452F"/>
    <w:pPr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1"/>
    <w:rsid w:val="00E6452F"/>
    <w:pPr>
      <w:widowControl w:val="0"/>
      <w:suppressAutoHyphens/>
      <w:spacing w:after="0" w:line="240" w:lineRule="auto"/>
    </w:pPr>
    <w:rPr>
      <w:rFonts w:ascii="Segoe UI" w:eastAsia="Andale Sans UI" w:hAnsi="Segoe UI" w:cs="Segoe UI"/>
      <w:kern w:val="2"/>
      <w:sz w:val="18"/>
      <w:szCs w:val="18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E6452F"/>
    <w:rPr>
      <w:rFonts w:ascii="Segoe UI" w:eastAsia="Andale Sans UI" w:hAnsi="Segoe UI" w:cs="Segoe UI"/>
      <w:kern w:val="2"/>
      <w:sz w:val="18"/>
      <w:szCs w:val="18"/>
      <w:lang w:eastAsia="zh-CN"/>
    </w:rPr>
  </w:style>
  <w:style w:type="paragraph" w:customStyle="1" w:styleId="Teksttreci0">
    <w:name w:val="Tekst treści"/>
    <w:basedOn w:val="Normalny"/>
    <w:rsid w:val="00E6452F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pkt">
    <w:name w:val="pkt"/>
    <w:basedOn w:val="Normalny"/>
    <w:link w:val="pktZnak"/>
    <w:rsid w:val="00E645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locked/>
    <w:rsid w:val="00E645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E6452F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styleId="Nierozpoznanawzmianka">
    <w:name w:val="Unresolved Mention"/>
    <w:uiPriority w:val="99"/>
    <w:semiHidden/>
    <w:unhideWhenUsed/>
    <w:rsid w:val="00E6452F"/>
    <w:rPr>
      <w:color w:val="605E5C"/>
      <w:shd w:val="clear" w:color="auto" w:fill="E1DFDD"/>
    </w:rPr>
  </w:style>
  <w:style w:type="character" w:customStyle="1" w:styleId="Teksttreci2">
    <w:name w:val="Tekst treści (2)"/>
    <w:rsid w:val="00E645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6452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6452F"/>
    <w:rPr>
      <w:rFonts w:ascii="Times New Roman" w:eastAsia="Andale Sans UI" w:hAnsi="Times New Roman" w:cs="Times New Roman"/>
      <w:kern w:val="2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E6452F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6452F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6452F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6452F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6452F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gwpf97f21b4msobodytext">
    <w:name w:val="gwpf97f21b4_msobodytext"/>
    <w:basedOn w:val="Normalny"/>
    <w:rsid w:val="00E6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f97f21b4msonormal">
    <w:name w:val="gwpf97f21b4_msonormal"/>
    <w:basedOn w:val="Normalny"/>
    <w:rsid w:val="00E6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2162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Wozniak</dc:creator>
  <cp:keywords/>
  <dc:description/>
  <cp:lastModifiedBy>Krzysztof Wozniak</cp:lastModifiedBy>
  <cp:revision>2</cp:revision>
  <dcterms:created xsi:type="dcterms:W3CDTF">2022-02-17T09:49:00Z</dcterms:created>
  <dcterms:modified xsi:type="dcterms:W3CDTF">2022-02-17T09:56:00Z</dcterms:modified>
</cp:coreProperties>
</file>